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B9AFD" w14:textId="6608C965" w:rsidR="00590D63" w:rsidRDefault="00590D63" w:rsidP="00655BFB">
      <w:pPr>
        <w:jc w:val="center"/>
        <w:rPr>
          <w:rStyle w:val="normaltextrun"/>
          <w:rFonts w:ascii="Segoe UI" w:hAnsi="Segoe UI" w:cs="Segoe UI"/>
          <w:b/>
          <w:bCs/>
          <w:color w:val="000000"/>
          <w:shd w:val="clear" w:color="auto" w:fill="FFFFFF"/>
        </w:rPr>
      </w:pPr>
    </w:p>
    <w:p w14:paraId="43C81312" w14:textId="45174667" w:rsidR="009D3CC6" w:rsidRDefault="009D3CC6" w:rsidP="00655BFB">
      <w:pPr>
        <w:jc w:val="center"/>
        <w:rPr>
          <w:rStyle w:val="normaltextrun"/>
          <w:rFonts w:ascii="Segoe UI" w:hAnsi="Segoe UI" w:cs="Segoe UI"/>
          <w:b/>
          <w:bCs/>
          <w:color w:val="000000"/>
          <w:sz w:val="28"/>
          <w:szCs w:val="28"/>
          <w:shd w:val="clear" w:color="auto" w:fill="FFFFFF"/>
        </w:rPr>
      </w:pPr>
    </w:p>
    <w:p w14:paraId="0F149EDD" w14:textId="1204341E" w:rsidR="00BD4BED" w:rsidRDefault="00BD4BED" w:rsidP="00655BFB">
      <w:pPr>
        <w:jc w:val="center"/>
        <w:rPr>
          <w:rStyle w:val="normaltextrun"/>
          <w:rFonts w:ascii="Segoe UI" w:hAnsi="Segoe UI" w:cs="Segoe UI"/>
          <w:b/>
          <w:bCs/>
          <w:color w:val="000000"/>
          <w:sz w:val="28"/>
          <w:szCs w:val="28"/>
          <w:shd w:val="clear" w:color="auto" w:fill="FFFFFF"/>
        </w:rPr>
      </w:pPr>
      <w:r w:rsidRPr="00BD4BED">
        <w:rPr>
          <w:rStyle w:val="normaltextrun"/>
          <w:rFonts w:ascii="Segoe UI" w:hAnsi="Segoe UI" w:cs="Segoe UI"/>
          <w:b/>
          <w:bCs/>
          <w:color w:val="000000"/>
          <w:sz w:val="28"/>
          <w:szCs w:val="28"/>
          <w:shd w:val="clear" w:color="auto" w:fill="FFFFFF"/>
        </w:rPr>
        <w:t>Using patient-led appointment scheduling to improve cost-effectiveness, access, and patient satisfaction in NHS Talking Therapies services</w:t>
      </w:r>
      <w:r w:rsidR="007D471D">
        <w:rPr>
          <w:rStyle w:val="normaltextrun"/>
          <w:rFonts w:ascii="Segoe UI" w:hAnsi="Segoe UI" w:cs="Segoe UI"/>
          <w:b/>
          <w:bCs/>
          <w:color w:val="000000"/>
          <w:sz w:val="28"/>
          <w:szCs w:val="28"/>
          <w:shd w:val="clear" w:color="auto" w:fill="FFFFFF"/>
        </w:rPr>
        <w:t xml:space="preserve"> (PLANS)</w:t>
      </w:r>
      <w:r w:rsidRPr="00BD4BED">
        <w:rPr>
          <w:rStyle w:val="normaltextrun"/>
          <w:rFonts w:ascii="Segoe UI" w:hAnsi="Segoe UI" w:cs="Segoe UI"/>
          <w:b/>
          <w:bCs/>
          <w:color w:val="000000"/>
          <w:sz w:val="28"/>
          <w:szCs w:val="28"/>
          <w:shd w:val="clear" w:color="auto" w:fill="FFFFFF"/>
        </w:rPr>
        <w:t>: A feasibility study.</w:t>
      </w:r>
    </w:p>
    <w:p w14:paraId="7B97C3B3" w14:textId="71A49E28" w:rsidR="00610BE7" w:rsidRPr="009D3CC6" w:rsidRDefault="00610BE7" w:rsidP="00655BFB">
      <w:pPr>
        <w:jc w:val="center"/>
        <w:rPr>
          <w:rStyle w:val="normaltextrun"/>
          <w:rFonts w:ascii="Segoe UI" w:hAnsi="Segoe UI" w:cs="Segoe UI"/>
          <w:b/>
          <w:bCs/>
          <w:color w:val="000000"/>
          <w:sz w:val="28"/>
          <w:szCs w:val="28"/>
          <w:shd w:val="clear" w:color="auto" w:fill="FFFFFF"/>
        </w:rPr>
      </w:pPr>
      <w:r w:rsidRPr="009D3CC6">
        <w:rPr>
          <w:rStyle w:val="normaltextrun"/>
          <w:rFonts w:ascii="Segoe UI" w:hAnsi="Segoe UI" w:cs="Segoe UI"/>
          <w:b/>
          <w:bCs/>
          <w:color w:val="000000"/>
          <w:sz w:val="28"/>
          <w:szCs w:val="28"/>
          <w:shd w:val="clear" w:color="auto" w:fill="FFFFFF"/>
        </w:rPr>
        <w:t xml:space="preserve">Expression of interest to join </w:t>
      </w:r>
      <w:r w:rsidR="00BD4BED">
        <w:rPr>
          <w:rStyle w:val="normaltextrun"/>
          <w:rFonts w:ascii="Segoe UI" w:hAnsi="Segoe UI" w:cs="Segoe UI"/>
          <w:b/>
          <w:bCs/>
          <w:color w:val="000000"/>
          <w:sz w:val="28"/>
          <w:szCs w:val="28"/>
          <w:shd w:val="clear" w:color="auto" w:fill="FFFFFF"/>
        </w:rPr>
        <w:t>Lived Experience Advisory Panel (LEAP)</w:t>
      </w:r>
    </w:p>
    <w:p w14:paraId="798B704E" w14:textId="77777777" w:rsidR="00590D63" w:rsidRDefault="00590D63">
      <w:pPr>
        <w:rPr>
          <w:rStyle w:val="normaltextrun"/>
          <w:rFonts w:ascii="Segoe UI" w:hAnsi="Segoe UI" w:cs="Segoe UI"/>
          <w:color w:val="000000"/>
          <w:shd w:val="clear" w:color="auto" w:fill="FFFFFF"/>
        </w:rPr>
      </w:pPr>
    </w:p>
    <w:p w14:paraId="710A6D1E" w14:textId="3F0CFC8A" w:rsidR="00610BE7" w:rsidRPr="003A4306" w:rsidRDefault="00610BE7">
      <w:pPr>
        <w:rPr>
          <w:rStyle w:val="normaltextrun"/>
          <w:rFonts w:ascii="Segoe UI" w:hAnsi="Segoe UI" w:cs="Segoe UI"/>
          <w:b/>
          <w:bCs/>
          <w:color w:val="000000"/>
          <w:shd w:val="clear" w:color="auto" w:fill="FFFFFF"/>
        </w:rPr>
      </w:pPr>
      <w:r w:rsidRPr="00655BFB">
        <w:rPr>
          <w:rStyle w:val="normaltextrun"/>
          <w:rFonts w:ascii="Segoe UI" w:hAnsi="Segoe UI" w:cs="Segoe UI"/>
          <w:color w:val="000000"/>
          <w:shd w:val="clear" w:color="auto" w:fill="FFFFFF"/>
        </w:rPr>
        <w:t xml:space="preserve">Thank you for </w:t>
      </w:r>
      <w:r w:rsidR="00D77CB3" w:rsidRPr="00655BFB">
        <w:rPr>
          <w:rStyle w:val="normaltextrun"/>
          <w:rFonts w:ascii="Segoe UI" w:hAnsi="Segoe UI" w:cs="Segoe UI"/>
          <w:color w:val="000000"/>
          <w:shd w:val="clear" w:color="auto" w:fill="FFFFFF"/>
        </w:rPr>
        <w:t>your</w:t>
      </w:r>
      <w:r w:rsidRPr="00655BFB">
        <w:rPr>
          <w:rStyle w:val="normaltextrun"/>
          <w:rFonts w:ascii="Segoe UI" w:hAnsi="Segoe UI" w:cs="Segoe UI"/>
          <w:color w:val="000000"/>
          <w:shd w:val="clear" w:color="auto" w:fill="FFFFFF"/>
        </w:rPr>
        <w:t xml:space="preserve"> interest in helping with this programme of research. Please fill out this form and return it by email to </w:t>
      </w:r>
      <w:r w:rsidR="00BD4BED">
        <w:rPr>
          <w:rStyle w:val="normaltextrun"/>
          <w:rFonts w:ascii="Segoe UI" w:hAnsi="Segoe UI" w:cs="Segoe UI"/>
          <w:color w:val="000000"/>
          <w:shd w:val="clear" w:color="auto" w:fill="FFFFFF"/>
        </w:rPr>
        <w:t>Georgia (georgianaughton@mcpin.org</w:t>
      </w:r>
      <w:r w:rsidR="00BD4BED" w:rsidRPr="00BD4BED">
        <w:rPr>
          <w:rStyle w:val="normaltextrun"/>
          <w:rFonts w:ascii="Segoe UI" w:hAnsi="Segoe UI" w:cs="Segoe UI"/>
          <w:color w:val="000000"/>
          <w:shd w:val="clear" w:color="auto" w:fill="FFFFFF"/>
        </w:rPr>
        <w:t>)</w:t>
      </w:r>
      <w:r w:rsidRPr="00BD4BED">
        <w:rPr>
          <w:rStyle w:val="normaltextrun"/>
          <w:rFonts w:ascii="Segoe UI" w:hAnsi="Segoe UI" w:cs="Segoe UI"/>
          <w:color w:val="000000"/>
          <w:shd w:val="clear" w:color="auto" w:fill="FFFFFF"/>
        </w:rPr>
        <w:t xml:space="preserve"> </w:t>
      </w:r>
      <w:r w:rsidRPr="00655BFB">
        <w:rPr>
          <w:rStyle w:val="normaltextrun"/>
          <w:rFonts w:ascii="Segoe UI" w:hAnsi="Segoe UI" w:cs="Segoe UI"/>
          <w:color w:val="000000"/>
          <w:shd w:val="clear" w:color="auto" w:fill="FFFFFF"/>
        </w:rPr>
        <w:t xml:space="preserve">by </w:t>
      </w:r>
      <w:r w:rsidR="00EA078D" w:rsidRPr="003A4306">
        <w:rPr>
          <w:rStyle w:val="normaltextrun"/>
          <w:rFonts w:ascii="Segoe UI" w:hAnsi="Segoe UI" w:cs="Segoe UI"/>
          <w:b/>
          <w:bCs/>
          <w:color w:val="000000"/>
          <w:shd w:val="clear" w:color="auto" w:fill="FFFFFF"/>
        </w:rPr>
        <w:t>Friday 6</w:t>
      </w:r>
      <w:r w:rsidR="00EA078D" w:rsidRPr="003A4306">
        <w:rPr>
          <w:rStyle w:val="normaltextrun"/>
          <w:rFonts w:ascii="Segoe UI" w:hAnsi="Segoe UI" w:cs="Segoe UI"/>
          <w:b/>
          <w:bCs/>
          <w:color w:val="000000"/>
          <w:shd w:val="clear" w:color="auto" w:fill="FFFFFF"/>
          <w:vertAlign w:val="superscript"/>
        </w:rPr>
        <w:t>th</w:t>
      </w:r>
      <w:r w:rsidR="00EA078D" w:rsidRPr="003A4306">
        <w:rPr>
          <w:rStyle w:val="normaltextrun"/>
          <w:rFonts w:ascii="Segoe UI" w:hAnsi="Segoe UI" w:cs="Segoe UI"/>
          <w:b/>
          <w:bCs/>
          <w:color w:val="000000"/>
          <w:shd w:val="clear" w:color="auto" w:fill="FFFFFF"/>
        </w:rPr>
        <w:t xml:space="preserve"> of </w:t>
      </w:r>
      <w:proofErr w:type="gramStart"/>
      <w:r w:rsidR="00EA078D" w:rsidRPr="003A4306">
        <w:rPr>
          <w:rStyle w:val="normaltextrun"/>
          <w:rFonts w:ascii="Segoe UI" w:hAnsi="Segoe UI" w:cs="Segoe UI"/>
          <w:b/>
          <w:bCs/>
          <w:color w:val="000000"/>
          <w:shd w:val="clear" w:color="auto" w:fill="FFFFFF"/>
        </w:rPr>
        <w:t>December,</w:t>
      </w:r>
      <w:proofErr w:type="gramEnd"/>
      <w:r w:rsidR="00EA078D" w:rsidRPr="003A4306">
        <w:rPr>
          <w:rStyle w:val="normaltextrun"/>
          <w:rFonts w:ascii="Segoe UI" w:hAnsi="Segoe UI" w:cs="Segoe UI"/>
          <w:b/>
          <w:bCs/>
          <w:color w:val="000000"/>
          <w:shd w:val="clear" w:color="auto" w:fill="FFFFFF"/>
        </w:rPr>
        <w:t xml:space="preserve"> 2024.</w:t>
      </w:r>
    </w:p>
    <w:p w14:paraId="54D28078" w14:textId="7E284A5A" w:rsidR="00610BE7" w:rsidRPr="00BD4BED" w:rsidRDefault="00610BE7">
      <w:pPr>
        <w:rPr>
          <w:rStyle w:val="normaltextrun"/>
          <w:rFonts w:ascii="Segoe UI" w:hAnsi="Segoe UI" w:cs="Segoe UI"/>
          <w:b/>
          <w:bCs/>
          <w:lang w:eastAsia="en-GB"/>
        </w:rPr>
      </w:pPr>
      <w:r w:rsidRPr="00655BFB">
        <w:rPr>
          <w:rStyle w:val="normaltextrun"/>
          <w:rFonts w:ascii="Segoe UI" w:hAnsi="Segoe UI" w:cs="Segoe UI"/>
          <w:color w:val="000000"/>
          <w:shd w:val="clear" w:color="auto" w:fill="FFFFFF"/>
        </w:rPr>
        <w:t xml:space="preserve">If you have any difficulties completing the form or would like to discuss an alternative way of expressing an interest, then please email </w:t>
      </w:r>
      <w:r w:rsidR="00BD4BED">
        <w:rPr>
          <w:rStyle w:val="normaltextrun"/>
          <w:rFonts w:ascii="Segoe UI" w:hAnsi="Segoe UI" w:cs="Segoe UI"/>
          <w:color w:val="000000"/>
          <w:shd w:val="clear" w:color="auto" w:fill="FFFFFF"/>
        </w:rPr>
        <w:t>Georgia</w:t>
      </w:r>
      <w:r w:rsidR="00EE637E">
        <w:rPr>
          <w:rStyle w:val="normaltextrun"/>
          <w:rFonts w:ascii="Segoe UI" w:hAnsi="Segoe UI" w:cs="Segoe UI"/>
          <w:color w:val="000000"/>
          <w:shd w:val="clear" w:color="auto" w:fill="FFFFFF"/>
        </w:rPr>
        <w:t xml:space="preserve"> </w:t>
      </w:r>
      <w:r w:rsidRPr="00655BFB">
        <w:rPr>
          <w:rStyle w:val="normaltextrun"/>
          <w:rFonts w:ascii="Segoe UI" w:hAnsi="Segoe UI" w:cs="Segoe UI"/>
          <w:color w:val="000000"/>
          <w:shd w:val="clear" w:color="auto" w:fill="FFFFFF"/>
        </w:rPr>
        <w:t xml:space="preserve">or phone </w:t>
      </w:r>
      <w:r w:rsidR="00BD4BED" w:rsidRPr="00BD4BED">
        <w:rPr>
          <w:rFonts w:ascii="Segoe UI" w:hAnsi="Segoe UI" w:cs="Segoe UI"/>
          <w:b/>
          <w:bCs/>
          <w:lang w:eastAsia="en-GB"/>
        </w:rPr>
        <w:t>077435 17051</w:t>
      </w:r>
      <w:r w:rsidRPr="00655BFB">
        <w:rPr>
          <w:rStyle w:val="normaltextrun"/>
          <w:rFonts w:ascii="Segoe UI" w:hAnsi="Segoe UI" w:cs="Segoe UI"/>
          <w:color w:val="000000"/>
          <w:shd w:val="clear" w:color="auto" w:fill="FFFFFF"/>
        </w:rPr>
        <w:t xml:space="preserve">. We are keen to encourage people who may not have had the opportunity to get involved in research before to apply. </w:t>
      </w:r>
    </w:p>
    <w:p w14:paraId="0EC8C60E" w14:textId="1A620C6F" w:rsidR="00610BE7" w:rsidRPr="00655BFB" w:rsidRDefault="00610BE7">
      <w:pPr>
        <w:rPr>
          <w:rStyle w:val="normaltextrun"/>
          <w:rFonts w:ascii="Segoe UI" w:hAnsi="Segoe UI" w:cs="Segoe UI"/>
          <w:b/>
          <w:bCs/>
          <w:color w:val="000000"/>
          <w:shd w:val="clear" w:color="auto" w:fill="FFFFFF"/>
        </w:rPr>
      </w:pPr>
      <w:r w:rsidRPr="00655BFB">
        <w:rPr>
          <w:rStyle w:val="normaltextrun"/>
          <w:rFonts w:ascii="Segoe UI" w:hAnsi="Segoe UI" w:cs="Segoe UI"/>
          <w:b/>
          <w:bCs/>
          <w:color w:val="000000"/>
          <w:shd w:val="clear" w:color="auto" w:fill="FFFFFF"/>
        </w:rPr>
        <w:t>About you</w:t>
      </w:r>
    </w:p>
    <w:p w14:paraId="2D1ED42A" w14:textId="68EE77AC" w:rsidR="00610BE7" w:rsidRPr="00655BFB" w:rsidRDefault="00610BE7" w:rsidP="00610BE7">
      <w:pPr>
        <w:spacing w:after="0"/>
        <w:jc w:val="both"/>
        <w:rPr>
          <w:rFonts w:ascii="Segoe UI" w:hAnsi="Segoe UI" w:cs="Segoe UI"/>
          <w:b/>
          <w:i/>
        </w:rPr>
      </w:pPr>
      <w:r w:rsidRPr="00655BFB">
        <w:rPr>
          <w:rFonts w:ascii="Segoe UI" w:hAnsi="Segoe UI" w:cs="Segoe UI"/>
          <w:i/>
        </w:rPr>
        <w:t xml:space="preserve">Please complete the information below. Please type your answers in the boxes. </w:t>
      </w:r>
      <w:r w:rsidRPr="00655BFB">
        <w:rPr>
          <w:rFonts w:ascii="Segoe UI" w:hAnsi="Segoe UI" w:cs="Segoe UI"/>
          <w:b/>
          <w:i/>
        </w:rPr>
        <w:t xml:space="preserve">All information will be kept strictly confidential within the </w:t>
      </w:r>
      <w:proofErr w:type="spellStart"/>
      <w:r w:rsidRPr="00655BFB">
        <w:rPr>
          <w:rFonts w:ascii="Segoe UI" w:hAnsi="Segoe UI" w:cs="Segoe UI"/>
          <w:b/>
          <w:i/>
        </w:rPr>
        <w:t>McPin</w:t>
      </w:r>
      <w:proofErr w:type="spellEnd"/>
      <w:r w:rsidRPr="00655BFB">
        <w:rPr>
          <w:rFonts w:ascii="Segoe UI" w:hAnsi="Segoe UI" w:cs="Segoe UI"/>
          <w:b/>
          <w:i/>
        </w:rPr>
        <w:t xml:space="preserve"> Foundation</w:t>
      </w:r>
      <w:r w:rsidR="00BD4BED">
        <w:rPr>
          <w:rFonts w:ascii="Segoe UI" w:hAnsi="Segoe UI" w:cs="Segoe UI"/>
          <w:b/>
          <w:i/>
        </w:rPr>
        <w:t>, the University of Manchester</w:t>
      </w:r>
      <w:ins w:id="0" w:author="Timothy Carey" w:date="2024-11-29T03:45:00Z" w16du:dateUtc="2024-11-28T19:45:00Z">
        <w:r w:rsidR="00D77CB3">
          <w:rPr>
            <w:rFonts w:ascii="Segoe UI" w:hAnsi="Segoe UI" w:cs="Segoe UI"/>
            <w:b/>
            <w:i/>
          </w:rPr>
          <w:t>,</w:t>
        </w:r>
      </w:ins>
      <w:r w:rsidR="00A066A5">
        <w:rPr>
          <w:rFonts w:ascii="Segoe UI" w:hAnsi="Segoe UI" w:cs="Segoe UI"/>
          <w:b/>
          <w:i/>
        </w:rPr>
        <w:t xml:space="preserve"> and </w:t>
      </w:r>
      <w:r w:rsidR="00BD4BED">
        <w:rPr>
          <w:rFonts w:ascii="Segoe UI" w:hAnsi="Segoe UI" w:cs="Segoe UI"/>
          <w:b/>
          <w:i/>
        </w:rPr>
        <w:t>Greater Manchester Mental Health NHS Foundation Trust</w:t>
      </w:r>
      <w:r w:rsidRPr="00A066A5">
        <w:rPr>
          <w:rFonts w:ascii="Segoe UI" w:hAnsi="Segoe UI" w:cs="Segoe UI"/>
          <w:b/>
          <w:i/>
        </w:rPr>
        <w:t>.</w:t>
      </w:r>
      <w:r w:rsidRPr="00655BFB">
        <w:rPr>
          <w:rFonts w:ascii="Segoe UI" w:hAnsi="Segoe UI" w:cs="Segoe UI"/>
          <w:b/>
          <w:i/>
        </w:rPr>
        <w:t xml:space="preserve">   </w:t>
      </w:r>
    </w:p>
    <w:p w14:paraId="12BE11A6" w14:textId="77777777" w:rsidR="00610BE7" w:rsidRPr="00655BFB" w:rsidRDefault="00610BE7" w:rsidP="00610BE7">
      <w:pPr>
        <w:spacing w:after="0"/>
        <w:rPr>
          <w:rFonts w:ascii="Segoe UI" w:hAnsi="Segoe UI" w:cs="Segoe UI"/>
          <w:u w:val="single"/>
        </w:rPr>
      </w:pP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639"/>
      </w:tblGrid>
      <w:tr w:rsidR="00610BE7" w:rsidRPr="00655BFB" w14:paraId="5D15989C" w14:textId="77777777" w:rsidTr="00655BFB">
        <w:tc>
          <w:tcPr>
            <w:tcW w:w="1470" w:type="dxa"/>
            <w:tcBorders>
              <w:top w:val="single" w:sz="4" w:space="0" w:color="A6A6A6"/>
              <w:left w:val="single" w:sz="4" w:space="0" w:color="A6A6A6"/>
              <w:bottom w:val="single" w:sz="4" w:space="0" w:color="A6A6A6"/>
              <w:right w:val="single" w:sz="4" w:space="0" w:color="A6A6A6"/>
            </w:tcBorders>
          </w:tcPr>
          <w:p w14:paraId="20B7BE3C" w14:textId="77777777" w:rsidR="00610BE7" w:rsidRPr="00655BFB" w:rsidRDefault="00610BE7">
            <w:pPr>
              <w:spacing w:after="0"/>
              <w:rPr>
                <w:rFonts w:ascii="Segoe UI" w:hAnsi="Segoe UI" w:cs="Segoe UI"/>
                <w:b/>
              </w:rPr>
            </w:pPr>
            <w:r w:rsidRPr="00655BFB">
              <w:rPr>
                <w:rFonts w:ascii="Segoe UI" w:hAnsi="Segoe UI" w:cs="Segoe UI"/>
                <w:b/>
              </w:rPr>
              <w:t>Full name:</w:t>
            </w:r>
          </w:p>
          <w:p w14:paraId="4409CEBA" w14:textId="77777777" w:rsidR="00610BE7" w:rsidRPr="00655BFB" w:rsidRDefault="00610BE7">
            <w:pPr>
              <w:spacing w:after="0"/>
              <w:rPr>
                <w:rFonts w:ascii="Segoe UI" w:hAnsi="Segoe UI" w:cs="Segoe UI"/>
                <w:b/>
              </w:rPr>
            </w:pPr>
          </w:p>
        </w:tc>
        <w:tc>
          <w:tcPr>
            <w:tcW w:w="6639" w:type="dxa"/>
            <w:tcBorders>
              <w:top w:val="single" w:sz="4" w:space="0" w:color="A6A6A6"/>
              <w:left w:val="single" w:sz="4" w:space="0" w:color="A6A6A6"/>
              <w:bottom w:val="single" w:sz="4" w:space="0" w:color="A6A6A6"/>
              <w:right w:val="single" w:sz="4" w:space="0" w:color="A6A6A6"/>
            </w:tcBorders>
          </w:tcPr>
          <w:p w14:paraId="474C819F" w14:textId="77777777" w:rsidR="00610BE7" w:rsidRPr="00655BFB" w:rsidRDefault="00610BE7">
            <w:pPr>
              <w:spacing w:after="0"/>
              <w:rPr>
                <w:rFonts w:ascii="Segoe UI" w:hAnsi="Segoe UI" w:cs="Segoe UI"/>
              </w:rPr>
            </w:pPr>
          </w:p>
        </w:tc>
      </w:tr>
      <w:tr w:rsidR="00610BE7" w:rsidRPr="00655BFB" w14:paraId="316BBE6E" w14:textId="77777777" w:rsidTr="00655BFB">
        <w:tc>
          <w:tcPr>
            <w:tcW w:w="1470" w:type="dxa"/>
            <w:tcBorders>
              <w:top w:val="single" w:sz="4" w:space="0" w:color="A6A6A6"/>
              <w:left w:val="single" w:sz="4" w:space="0" w:color="A6A6A6"/>
              <w:bottom w:val="single" w:sz="4" w:space="0" w:color="A6A6A6"/>
              <w:right w:val="single" w:sz="4" w:space="0" w:color="A6A6A6"/>
            </w:tcBorders>
          </w:tcPr>
          <w:p w14:paraId="208C8F6F" w14:textId="77777777" w:rsidR="00610BE7" w:rsidRPr="00655BFB" w:rsidRDefault="00610BE7">
            <w:pPr>
              <w:spacing w:after="0"/>
              <w:rPr>
                <w:rFonts w:ascii="Segoe UI" w:hAnsi="Segoe UI" w:cs="Segoe UI"/>
                <w:b/>
              </w:rPr>
            </w:pPr>
            <w:r w:rsidRPr="00655BFB">
              <w:rPr>
                <w:rFonts w:ascii="Segoe UI" w:hAnsi="Segoe UI" w:cs="Segoe UI"/>
                <w:b/>
              </w:rPr>
              <w:t>Email:</w:t>
            </w:r>
          </w:p>
          <w:p w14:paraId="4B676B57" w14:textId="77777777" w:rsidR="00610BE7" w:rsidRPr="00655BFB" w:rsidRDefault="00610BE7">
            <w:pPr>
              <w:spacing w:after="0"/>
              <w:rPr>
                <w:rFonts w:ascii="Segoe UI" w:hAnsi="Segoe UI" w:cs="Segoe UI"/>
                <w:b/>
              </w:rPr>
            </w:pPr>
          </w:p>
        </w:tc>
        <w:tc>
          <w:tcPr>
            <w:tcW w:w="6639" w:type="dxa"/>
            <w:tcBorders>
              <w:top w:val="single" w:sz="4" w:space="0" w:color="A6A6A6"/>
              <w:left w:val="single" w:sz="4" w:space="0" w:color="A6A6A6"/>
              <w:bottom w:val="single" w:sz="4" w:space="0" w:color="A6A6A6"/>
              <w:right w:val="single" w:sz="4" w:space="0" w:color="A6A6A6"/>
            </w:tcBorders>
          </w:tcPr>
          <w:p w14:paraId="598DD686" w14:textId="77777777" w:rsidR="00610BE7" w:rsidRPr="00655BFB" w:rsidRDefault="00610BE7">
            <w:pPr>
              <w:spacing w:after="0"/>
              <w:rPr>
                <w:rFonts w:ascii="Segoe UI" w:hAnsi="Segoe UI" w:cs="Segoe UI"/>
              </w:rPr>
            </w:pPr>
          </w:p>
        </w:tc>
      </w:tr>
      <w:tr w:rsidR="00610BE7" w:rsidRPr="00655BFB" w14:paraId="6DED62A8" w14:textId="77777777" w:rsidTr="00655BFB">
        <w:trPr>
          <w:trHeight w:val="1013"/>
        </w:trPr>
        <w:tc>
          <w:tcPr>
            <w:tcW w:w="1470" w:type="dxa"/>
            <w:tcBorders>
              <w:top w:val="single" w:sz="4" w:space="0" w:color="A6A6A6"/>
              <w:left w:val="single" w:sz="4" w:space="0" w:color="A6A6A6"/>
              <w:bottom w:val="single" w:sz="4" w:space="0" w:color="A6A6A6"/>
              <w:right w:val="single" w:sz="4" w:space="0" w:color="A6A6A6"/>
            </w:tcBorders>
            <w:hideMark/>
          </w:tcPr>
          <w:p w14:paraId="0D753D15" w14:textId="77777777" w:rsidR="00610BE7" w:rsidRPr="00655BFB" w:rsidRDefault="00610BE7">
            <w:pPr>
              <w:spacing w:after="0"/>
              <w:rPr>
                <w:rFonts w:ascii="Segoe UI" w:hAnsi="Segoe UI" w:cs="Segoe UI"/>
                <w:b/>
              </w:rPr>
            </w:pPr>
            <w:r w:rsidRPr="00655BFB">
              <w:rPr>
                <w:rFonts w:ascii="Segoe UI" w:hAnsi="Segoe UI" w:cs="Segoe UI"/>
                <w:b/>
              </w:rPr>
              <w:t>Contact number(s):</w:t>
            </w:r>
          </w:p>
        </w:tc>
        <w:tc>
          <w:tcPr>
            <w:tcW w:w="6639" w:type="dxa"/>
            <w:tcBorders>
              <w:top w:val="single" w:sz="4" w:space="0" w:color="A6A6A6"/>
              <w:left w:val="single" w:sz="4" w:space="0" w:color="A6A6A6"/>
              <w:bottom w:val="single" w:sz="4" w:space="0" w:color="A6A6A6"/>
              <w:right w:val="single" w:sz="4" w:space="0" w:color="A6A6A6"/>
            </w:tcBorders>
          </w:tcPr>
          <w:p w14:paraId="65B50E2B" w14:textId="77777777" w:rsidR="00610BE7" w:rsidRPr="00655BFB" w:rsidRDefault="00610BE7">
            <w:pPr>
              <w:spacing w:after="0"/>
              <w:rPr>
                <w:rFonts w:ascii="Segoe UI" w:hAnsi="Segoe UI" w:cs="Segoe UI"/>
              </w:rPr>
            </w:pPr>
          </w:p>
        </w:tc>
      </w:tr>
      <w:tr w:rsidR="00610BE7" w:rsidRPr="00655BFB" w14:paraId="010115E5" w14:textId="77777777" w:rsidTr="00655BFB">
        <w:trPr>
          <w:trHeight w:val="1646"/>
        </w:trPr>
        <w:tc>
          <w:tcPr>
            <w:tcW w:w="1470" w:type="dxa"/>
            <w:tcBorders>
              <w:top w:val="single" w:sz="4" w:space="0" w:color="A6A6A6"/>
              <w:left w:val="single" w:sz="4" w:space="0" w:color="A6A6A6"/>
              <w:bottom w:val="single" w:sz="4" w:space="0" w:color="A6A6A6"/>
              <w:right w:val="single" w:sz="4" w:space="0" w:color="A6A6A6"/>
            </w:tcBorders>
            <w:hideMark/>
          </w:tcPr>
          <w:p w14:paraId="46EEBB78" w14:textId="77777777" w:rsidR="00610BE7" w:rsidRPr="00655BFB" w:rsidRDefault="00610BE7">
            <w:pPr>
              <w:spacing w:after="0"/>
              <w:rPr>
                <w:rFonts w:ascii="Segoe UI" w:hAnsi="Segoe UI" w:cs="Segoe UI"/>
                <w:b/>
              </w:rPr>
            </w:pPr>
            <w:r w:rsidRPr="00655BFB">
              <w:rPr>
                <w:rFonts w:ascii="Segoe UI" w:hAnsi="Segoe UI" w:cs="Segoe UI"/>
                <w:b/>
              </w:rPr>
              <w:t>Address and postcode:</w:t>
            </w:r>
          </w:p>
        </w:tc>
        <w:tc>
          <w:tcPr>
            <w:tcW w:w="6639" w:type="dxa"/>
            <w:tcBorders>
              <w:top w:val="single" w:sz="4" w:space="0" w:color="A6A6A6"/>
              <w:left w:val="single" w:sz="4" w:space="0" w:color="A6A6A6"/>
              <w:bottom w:val="single" w:sz="4" w:space="0" w:color="A6A6A6"/>
              <w:right w:val="single" w:sz="4" w:space="0" w:color="A6A6A6"/>
            </w:tcBorders>
          </w:tcPr>
          <w:p w14:paraId="4F9ACEEC" w14:textId="77777777" w:rsidR="00610BE7" w:rsidRPr="00655BFB" w:rsidRDefault="00610BE7">
            <w:pPr>
              <w:spacing w:after="0"/>
              <w:rPr>
                <w:rFonts w:ascii="Segoe UI" w:hAnsi="Segoe UI" w:cs="Segoe UI"/>
              </w:rPr>
            </w:pPr>
          </w:p>
        </w:tc>
      </w:tr>
    </w:tbl>
    <w:p w14:paraId="21B1A3B9" w14:textId="77777777" w:rsidR="00610BE7" w:rsidRPr="00655BFB" w:rsidRDefault="00610BE7" w:rsidP="00610BE7">
      <w:pPr>
        <w:rPr>
          <w:rFonts w:ascii="Segoe UI" w:hAnsi="Segoe UI" w:cs="Segoe UI"/>
          <w:i/>
        </w:rPr>
      </w:pPr>
    </w:p>
    <w:p w14:paraId="2435ECAC" w14:textId="77777777" w:rsidR="00590D63" w:rsidRDefault="00590D63">
      <w:pPr>
        <w:rPr>
          <w:rFonts w:ascii="Segoe UI" w:hAnsi="Segoe UI" w:cs="Segoe UI"/>
          <w:i/>
        </w:rPr>
      </w:pPr>
      <w:r>
        <w:rPr>
          <w:rFonts w:ascii="Segoe UI" w:hAnsi="Segoe UI" w:cs="Segoe UI"/>
          <w:i/>
        </w:rPr>
        <w:br w:type="page"/>
      </w:r>
    </w:p>
    <w:p w14:paraId="48108810" w14:textId="28681282" w:rsidR="00655BFB" w:rsidRPr="00655BFB" w:rsidRDefault="00A54990" w:rsidP="00A54990">
      <w:pPr>
        <w:rPr>
          <w:rFonts w:ascii="Segoe UI" w:hAnsi="Segoe UI" w:cs="Segoe UI"/>
          <w:i/>
        </w:rPr>
      </w:pPr>
      <w:r w:rsidRPr="00655BFB">
        <w:rPr>
          <w:rFonts w:ascii="Segoe UI" w:hAnsi="Segoe UI" w:cs="Segoe UI"/>
          <w:i/>
        </w:rPr>
        <w:lastRenderedPageBreak/>
        <w:t>In this next section of the form, you are free to type, handwrite</w:t>
      </w:r>
      <w:r w:rsidR="00D77CB3">
        <w:rPr>
          <w:rFonts w:ascii="Segoe UI" w:hAnsi="Segoe UI" w:cs="Segoe UI"/>
          <w:i/>
        </w:rPr>
        <w:t>, or</w:t>
      </w:r>
      <w:r w:rsidRPr="00655BFB">
        <w:rPr>
          <w:rFonts w:ascii="Segoe UI" w:hAnsi="Segoe UI" w:cs="Segoe UI"/>
          <w:i/>
        </w:rPr>
        <w:t xml:space="preserve"> </w:t>
      </w:r>
      <w:r w:rsidR="00696DA8">
        <w:rPr>
          <w:rFonts w:ascii="Segoe UI" w:hAnsi="Segoe UI" w:cs="Segoe UI"/>
          <w:i/>
        </w:rPr>
        <w:t xml:space="preserve">audio record your answers </w:t>
      </w:r>
      <w:r w:rsidRPr="00655BFB">
        <w:rPr>
          <w:rFonts w:ascii="Segoe UI" w:hAnsi="Segoe UI" w:cs="Segoe UI"/>
          <w:i/>
        </w:rPr>
        <w:t xml:space="preserve">to these questions. Please feel free to use additional sheets if necessary. In the blank spaces below, please share with us: </w:t>
      </w:r>
    </w:p>
    <w:p w14:paraId="407BCE5F" w14:textId="33A3923D" w:rsidR="00A54990" w:rsidRPr="00655BFB" w:rsidRDefault="00A54990" w:rsidP="00A54990">
      <w:pPr>
        <w:rPr>
          <w:rFonts w:ascii="Segoe UI" w:hAnsi="Segoe UI" w:cs="Segoe UI"/>
          <w:b/>
        </w:rPr>
      </w:pPr>
      <w:r w:rsidRPr="00655BFB">
        <w:rPr>
          <w:rFonts w:ascii="Segoe UI" w:hAnsi="Segoe UI" w:cs="Segoe UI"/>
          <w:b/>
        </w:rPr>
        <w:t xml:space="preserve">Please use the space below to tell us about why you would like to work on this programme of research about </w:t>
      </w:r>
      <w:r w:rsidR="00BD4BED">
        <w:rPr>
          <w:rFonts w:ascii="Segoe UI" w:hAnsi="Segoe UI" w:cs="Segoe UI"/>
          <w:b/>
        </w:rPr>
        <w:t>patient-led appointment scheduling in NHS Talking therapies?</w:t>
      </w:r>
    </w:p>
    <w:p w14:paraId="68A8EEAC" w14:textId="77777777" w:rsidR="00A54990" w:rsidRPr="00655BFB" w:rsidRDefault="00A54990" w:rsidP="00A54990">
      <w:pPr>
        <w:rPr>
          <w:rFonts w:ascii="Segoe UI" w:hAnsi="Segoe UI" w:cs="Segoe UI"/>
          <w:b/>
        </w:rPr>
      </w:pPr>
    </w:p>
    <w:p w14:paraId="33D9265C" w14:textId="77777777" w:rsidR="00A54990" w:rsidRPr="00655BFB" w:rsidRDefault="00A54990" w:rsidP="00A54990">
      <w:pPr>
        <w:rPr>
          <w:rFonts w:ascii="Segoe UI" w:hAnsi="Segoe UI" w:cs="Segoe UI"/>
          <w:b/>
        </w:rPr>
      </w:pPr>
    </w:p>
    <w:p w14:paraId="2CA16426" w14:textId="77777777" w:rsidR="00A54990" w:rsidRPr="00655BFB" w:rsidRDefault="00A54990" w:rsidP="00A54990">
      <w:pPr>
        <w:rPr>
          <w:rFonts w:ascii="Segoe UI" w:hAnsi="Segoe UI" w:cs="Segoe UI"/>
          <w:b/>
        </w:rPr>
      </w:pPr>
    </w:p>
    <w:p w14:paraId="049657C9" w14:textId="77777777" w:rsidR="00590D63" w:rsidRDefault="00590D63" w:rsidP="00A54990">
      <w:pPr>
        <w:rPr>
          <w:rFonts w:ascii="Segoe UI" w:hAnsi="Segoe UI" w:cs="Segoe UI"/>
          <w:b/>
        </w:rPr>
      </w:pPr>
    </w:p>
    <w:p w14:paraId="579DC19B" w14:textId="77777777" w:rsidR="00590D63" w:rsidRDefault="00590D63" w:rsidP="00A54990">
      <w:pPr>
        <w:rPr>
          <w:rFonts w:ascii="Segoe UI" w:hAnsi="Segoe UI" w:cs="Segoe UI"/>
          <w:b/>
        </w:rPr>
      </w:pPr>
    </w:p>
    <w:p w14:paraId="70276EEA" w14:textId="77777777" w:rsidR="00590D63" w:rsidRDefault="00590D63" w:rsidP="00A54990">
      <w:pPr>
        <w:rPr>
          <w:rFonts w:ascii="Segoe UI" w:hAnsi="Segoe UI" w:cs="Segoe UI"/>
          <w:b/>
        </w:rPr>
      </w:pPr>
    </w:p>
    <w:p w14:paraId="59F7A30D" w14:textId="77777777" w:rsidR="00590D63" w:rsidRDefault="00590D63" w:rsidP="00A54990">
      <w:pPr>
        <w:rPr>
          <w:rFonts w:ascii="Segoe UI" w:hAnsi="Segoe UI" w:cs="Segoe UI"/>
          <w:b/>
        </w:rPr>
      </w:pPr>
    </w:p>
    <w:p w14:paraId="3861FC86" w14:textId="77777777" w:rsidR="00590D63" w:rsidRDefault="00590D63" w:rsidP="00A54990">
      <w:pPr>
        <w:rPr>
          <w:rFonts w:ascii="Segoe UI" w:hAnsi="Segoe UI" w:cs="Segoe UI"/>
          <w:b/>
        </w:rPr>
      </w:pPr>
    </w:p>
    <w:p w14:paraId="5478E619" w14:textId="45468284" w:rsidR="00A54990" w:rsidRPr="00655BFB" w:rsidRDefault="00A54990" w:rsidP="00A54990">
      <w:pPr>
        <w:rPr>
          <w:rFonts w:ascii="Segoe UI" w:hAnsi="Segoe UI" w:cs="Segoe UI"/>
          <w:b/>
        </w:rPr>
      </w:pPr>
      <w:r w:rsidRPr="00655BFB">
        <w:rPr>
          <w:rFonts w:ascii="Segoe UI" w:hAnsi="Segoe UI" w:cs="Segoe UI"/>
          <w:b/>
        </w:rPr>
        <w:t xml:space="preserve">Please use the space below to tell us about your experiences of mental health services and your own mental health. Please could you also tell us how recent your experiences of accessing services were. </w:t>
      </w:r>
    </w:p>
    <w:p w14:paraId="3D204066" w14:textId="77777777" w:rsidR="00A54990" w:rsidRPr="00655BFB" w:rsidRDefault="00A54990" w:rsidP="00A54990">
      <w:pPr>
        <w:rPr>
          <w:rFonts w:ascii="Segoe UI" w:hAnsi="Segoe UI" w:cs="Segoe UI"/>
          <w:b/>
        </w:rPr>
      </w:pPr>
    </w:p>
    <w:p w14:paraId="19535170" w14:textId="77777777" w:rsidR="00A54990" w:rsidRPr="00655BFB" w:rsidRDefault="00A54990" w:rsidP="00A54990">
      <w:pPr>
        <w:rPr>
          <w:rFonts w:ascii="Segoe UI" w:hAnsi="Segoe UI" w:cs="Segoe UI"/>
          <w:b/>
        </w:rPr>
      </w:pPr>
    </w:p>
    <w:p w14:paraId="2C67FAFF" w14:textId="77777777" w:rsidR="00A54990" w:rsidRPr="00655BFB" w:rsidRDefault="00A54990" w:rsidP="00A54990">
      <w:pPr>
        <w:rPr>
          <w:rFonts w:ascii="Segoe UI" w:hAnsi="Segoe UI" w:cs="Segoe UI"/>
          <w:b/>
        </w:rPr>
      </w:pPr>
    </w:p>
    <w:p w14:paraId="2C14E327" w14:textId="77777777" w:rsidR="00A54990" w:rsidRPr="00655BFB" w:rsidRDefault="00A54990" w:rsidP="00A54990">
      <w:pPr>
        <w:rPr>
          <w:rFonts w:ascii="Segoe UI" w:hAnsi="Segoe UI" w:cs="Segoe UI"/>
          <w:b/>
        </w:rPr>
      </w:pPr>
    </w:p>
    <w:p w14:paraId="03C1C9D0" w14:textId="77777777" w:rsidR="00A54990" w:rsidRPr="00655BFB" w:rsidRDefault="00A54990" w:rsidP="00A54990">
      <w:pPr>
        <w:jc w:val="both"/>
        <w:rPr>
          <w:rFonts w:ascii="Segoe UI" w:hAnsi="Segoe UI" w:cs="Segoe UI"/>
          <w:b/>
        </w:rPr>
      </w:pPr>
    </w:p>
    <w:p w14:paraId="7AC79A4C" w14:textId="77777777" w:rsidR="00A54990" w:rsidRPr="00655BFB" w:rsidRDefault="00A54990" w:rsidP="00A54990">
      <w:pPr>
        <w:jc w:val="both"/>
        <w:rPr>
          <w:rFonts w:ascii="Segoe UI" w:hAnsi="Segoe UI" w:cs="Segoe UI"/>
          <w:b/>
        </w:rPr>
      </w:pPr>
    </w:p>
    <w:p w14:paraId="3C3D91A3" w14:textId="77777777" w:rsidR="00A54990" w:rsidRDefault="00A54990" w:rsidP="00A54990">
      <w:pPr>
        <w:jc w:val="both"/>
        <w:rPr>
          <w:rFonts w:ascii="Segoe UI" w:hAnsi="Segoe UI" w:cs="Segoe UI"/>
          <w:b/>
        </w:rPr>
      </w:pPr>
    </w:p>
    <w:p w14:paraId="39556366" w14:textId="77777777" w:rsidR="00752071" w:rsidRDefault="00752071" w:rsidP="00A54990">
      <w:pPr>
        <w:jc w:val="both"/>
        <w:rPr>
          <w:rFonts w:ascii="Segoe UI" w:hAnsi="Segoe UI" w:cs="Segoe UI"/>
          <w:b/>
        </w:rPr>
      </w:pPr>
    </w:p>
    <w:p w14:paraId="0C8F7820" w14:textId="77777777" w:rsidR="00752071" w:rsidRDefault="00752071" w:rsidP="00A54990">
      <w:pPr>
        <w:jc w:val="both"/>
        <w:rPr>
          <w:rFonts w:ascii="Segoe UI" w:hAnsi="Segoe UI" w:cs="Segoe UI"/>
          <w:b/>
        </w:rPr>
      </w:pPr>
    </w:p>
    <w:p w14:paraId="5AAE04AA" w14:textId="77777777" w:rsidR="00752071" w:rsidRPr="00655BFB" w:rsidRDefault="00752071" w:rsidP="00A54990">
      <w:pPr>
        <w:jc w:val="both"/>
        <w:rPr>
          <w:rFonts w:ascii="Segoe UI" w:hAnsi="Segoe UI" w:cs="Segoe UI"/>
          <w:b/>
        </w:rPr>
      </w:pPr>
    </w:p>
    <w:p w14:paraId="2F34F80D" w14:textId="77777777" w:rsidR="00382CD0" w:rsidRDefault="00382CD0" w:rsidP="00A54990">
      <w:pPr>
        <w:jc w:val="both"/>
        <w:rPr>
          <w:rFonts w:ascii="Segoe UI" w:hAnsi="Segoe UI" w:cs="Segoe UI"/>
          <w:b/>
        </w:rPr>
      </w:pPr>
    </w:p>
    <w:p w14:paraId="53A4AF10" w14:textId="77777777" w:rsidR="00382CD0" w:rsidRDefault="00382CD0" w:rsidP="00A54990">
      <w:pPr>
        <w:jc w:val="both"/>
        <w:rPr>
          <w:rFonts w:ascii="Segoe UI" w:hAnsi="Segoe UI" w:cs="Segoe UI"/>
          <w:b/>
        </w:rPr>
      </w:pPr>
    </w:p>
    <w:p w14:paraId="3C67DC9F" w14:textId="1E1CD85A" w:rsidR="00A54990" w:rsidRPr="00655BFB" w:rsidRDefault="00A54990" w:rsidP="00A54990">
      <w:pPr>
        <w:jc w:val="both"/>
        <w:rPr>
          <w:rFonts w:ascii="Segoe UI" w:hAnsi="Segoe UI" w:cs="Segoe UI"/>
          <w:bCs/>
          <w:i/>
          <w:iCs/>
        </w:rPr>
      </w:pPr>
      <w:r w:rsidRPr="00655BFB">
        <w:rPr>
          <w:rFonts w:ascii="Segoe UI" w:hAnsi="Segoe UI" w:cs="Segoe UI"/>
          <w:b/>
        </w:rPr>
        <w:lastRenderedPageBreak/>
        <w:t>Please use the space below to tell us about any experience you have of being involved in mental health research and why you want to join this research panel.</w:t>
      </w:r>
      <w:r w:rsidRPr="00655BFB">
        <w:rPr>
          <w:rFonts w:ascii="Segoe UI" w:hAnsi="Segoe UI" w:cs="Segoe UI"/>
          <w:bCs/>
          <w:i/>
          <w:iCs/>
        </w:rPr>
        <w:t xml:space="preserve"> Please note that it does not matter if you have not had much or any experience. We are keen to know if you have and your interest in research specifically. </w:t>
      </w:r>
    </w:p>
    <w:p w14:paraId="54177BDF" w14:textId="77777777" w:rsidR="00A54990" w:rsidRDefault="00A54990" w:rsidP="00A54990">
      <w:pPr>
        <w:rPr>
          <w:rFonts w:ascii="Segoe UI" w:hAnsi="Segoe UI" w:cs="Segoe UI"/>
          <w:b/>
        </w:rPr>
      </w:pPr>
    </w:p>
    <w:p w14:paraId="54AE53F0" w14:textId="77777777" w:rsidR="00752071" w:rsidRDefault="00752071" w:rsidP="00A54990">
      <w:pPr>
        <w:rPr>
          <w:rFonts w:ascii="Segoe UI" w:hAnsi="Segoe UI" w:cs="Segoe UI"/>
          <w:b/>
        </w:rPr>
      </w:pPr>
    </w:p>
    <w:p w14:paraId="6A3DDE5A" w14:textId="77777777" w:rsidR="00752071" w:rsidRPr="00655BFB" w:rsidRDefault="00752071" w:rsidP="00A54990">
      <w:pPr>
        <w:rPr>
          <w:rFonts w:ascii="Segoe UI" w:hAnsi="Segoe UI" w:cs="Segoe UI"/>
          <w:b/>
          <w:bCs/>
        </w:rPr>
      </w:pPr>
    </w:p>
    <w:p w14:paraId="23F7F713" w14:textId="77777777" w:rsidR="00A54990" w:rsidRPr="00655BFB" w:rsidRDefault="00A54990" w:rsidP="00A54990">
      <w:pPr>
        <w:rPr>
          <w:rFonts w:ascii="Segoe UI" w:hAnsi="Segoe UI" w:cs="Segoe UI"/>
          <w:b/>
          <w:bCs/>
        </w:rPr>
      </w:pPr>
    </w:p>
    <w:p w14:paraId="6AE18E16" w14:textId="77777777" w:rsidR="00A54990" w:rsidRPr="00655BFB" w:rsidRDefault="00A54990" w:rsidP="00A54990">
      <w:pPr>
        <w:rPr>
          <w:rFonts w:ascii="Segoe UI" w:hAnsi="Segoe UI" w:cs="Segoe UI"/>
          <w:b/>
          <w:bCs/>
        </w:rPr>
      </w:pPr>
    </w:p>
    <w:p w14:paraId="5CB9D51C" w14:textId="747FEE30" w:rsidR="00A54990" w:rsidRPr="00655BFB" w:rsidRDefault="00A54990" w:rsidP="00A54990">
      <w:pPr>
        <w:rPr>
          <w:rFonts w:ascii="Segoe UI" w:hAnsi="Segoe UI" w:cs="Segoe UI"/>
        </w:rPr>
      </w:pPr>
      <w:r w:rsidRPr="00655BFB">
        <w:rPr>
          <w:rFonts w:ascii="Segoe UI" w:hAnsi="Segoe UI" w:cs="Segoe UI"/>
          <w:b/>
          <w:bCs/>
        </w:rPr>
        <w:t>Please let us know what ethnicity you identify with.</w:t>
      </w:r>
    </w:p>
    <w:p w14:paraId="6031733A" w14:textId="77777777" w:rsidR="00A54990" w:rsidRPr="00655BFB" w:rsidRDefault="00A54990" w:rsidP="00A54990">
      <w:pPr>
        <w:rPr>
          <w:rFonts w:ascii="Segoe UI" w:hAnsi="Segoe UI" w:cs="Segoe UI"/>
        </w:rPr>
      </w:pPr>
    </w:p>
    <w:p w14:paraId="641E7307" w14:textId="77777777" w:rsidR="00A54990" w:rsidRDefault="00A54990" w:rsidP="00A54990">
      <w:pPr>
        <w:rPr>
          <w:rFonts w:ascii="Segoe UI" w:hAnsi="Segoe UI" w:cs="Segoe UI"/>
          <w:b/>
          <w:bCs/>
        </w:rPr>
      </w:pPr>
      <w:r w:rsidRPr="00655BFB">
        <w:rPr>
          <w:rFonts w:ascii="Segoe UI" w:hAnsi="Segoe UI" w:cs="Segoe UI"/>
          <w:b/>
          <w:bCs/>
        </w:rPr>
        <w:t>Please let us know what gender you identify with.</w:t>
      </w:r>
    </w:p>
    <w:p w14:paraId="7F2FB027" w14:textId="77777777" w:rsidR="00A54990" w:rsidRPr="00655BFB" w:rsidRDefault="00A54990" w:rsidP="00BB03B4">
      <w:pPr>
        <w:rPr>
          <w:rFonts w:ascii="Segoe UI" w:hAnsi="Segoe UI" w:cs="Segoe UI"/>
          <w:b/>
        </w:rPr>
      </w:pPr>
    </w:p>
    <w:p w14:paraId="6385B57D" w14:textId="77777777" w:rsidR="00A54990" w:rsidRPr="00655BFB" w:rsidRDefault="00A54990" w:rsidP="00A54990">
      <w:pPr>
        <w:ind w:left="142" w:hanging="142"/>
        <w:rPr>
          <w:rFonts w:ascii="Segoe UI" w:hAnsi="Segoe UI" w:cs="Segoe UI"/>
          <w:b/>
        </w:rPr>
      </w:pPr>
      <w:r w:rsidRPr="00655BFB">
        <w:rPr>
          <w:rFonts w:ascii="Segoe UI" w:hAnsi="Segoe UI" w:cs="Segoe UI"/>
          <w:b/>
        </w:rPr>
        <w:t>Please use the space below to tell us about anything else that you would like to share.</w:t>
      </w:r>
    </w:p>
    <w:p w14:paraId="1B9056DA" w14:textId="77777777" w:rsidR="00A54990" w:rsidRPr="00655BFB" w:rsidRDefault="00A54990" w:rsidP="00A54990">
      <w:pPr>
        <w:spacing w:after="0"/>
        <w:rPr>
          <w:rFonts w:ascii="Segoe UI" w:hAnsi="Segoe UI" w:cs="Segoe UI"/>
        </w:rPr>
      </w:pPr>
    </w:p>
    <w:p w14:paraId="3C60EB8A" w14:textId="77777777" w:rsidR="00752071" w:rsidRDefault="00752071" w:rsidP="00655BFB">
      <w:pPr>
        <w:spacing w:after="0" w:line="240" w:lineRule="auto"/>
        <w:rPr>
          <w:rFonts w:ascii="Segoe UI" w:hAnsi="Segoe UI" w:cs="Segoe UI"/>
          <w:i/>
        </w:rPr>
      </w:pPr>
    </w:p>
    <w:p w14:paraId="4C2C414C" w14:textId="77777777" w:rsidR="00655BFB" w:rsidRDefault="00655BFB" w:rsidP="00655BFB">
      <w:pPr>
        <w:spacing w:after="0" w:line="240" w:lineRule="auto"/>
        <w:rPr>
          <w:rFonts w:ascii="Segoe UI" w:hAnsi="Segoe UI" w:cs="Segoe UI"/>
          <w:i/>
        </w:rPr>
      </w:pPr>
    </w:p>
    <w:p w14:paraId="6057685A" w14:textId="77777777" w:rsidR="00BB03B4" w:rsidRDefault="00BB03B4" w:rsidP="00655BFB">
      <w:pPr>
        <w:spacing w:after="0" w:line="240" w:lineRule="auto"/>
        <w:rPr>
          <w:rFonts w:ascii="Segoe UI" w:hAnsi="Segoe UI" w:cs="Segoe UI"/>
          <w:i/>
        </w:rPr>
      </w:pPr>
    </w:p>
    <w:p w14:paraId="216C191B" w14:textId="77777777" w:rsidR="00BB03B4" w:rsidRDefault="00BB03B4" w:rsidP="00655BFB">
      <w:pPr>
        <w:spacing w:after="0" w:line="240" w:lineRule="auto"/>
        <w:rPr>
          <w:rFonts w:ascii="Segoe UI" w:hAnsi="Segoe UI" w:cs="Segoe UI"/>
          <w:i/>
        </w:rPr>
      </w:pPr>
    </w:p>
    <w:p w14:paraId="24063637" w14:textId="77777777" w:rsidR="00BB03B4" w:rsidRDefault="00BB03B4" w:rsidP="00655BFB">
      <w:pPr>
        <w:spacing w:after="0" w:line="240" w:lineRule="auto"/>
        <w:rPr>
          <w:rFonts w:ascii="Segoe UI" w:hAnsi="Segoe UI" w:cs="Segoe UI"/>
          <w:i/>
        </w:rPr>
      </w:pPr>
    </w:p>
    <w:p w14:paraId="3704A441" w14:textId="77777777" w:rsidR="00BB03B4" w:rsidRDefault="00BB03B4" w:rsidP="00655BFB">
      <w:pPr>
        <w:spacing w:after="0" w:line="240" w:lineRule="auto"/>
        <w:rPr>
          <w:rFonts w:ascii="Segoe UI" w:hAnsi="Segoe UI" w:cs="Segoe UI"/>
          <w:i/>
        </w:rPr>
      </w:pPr>
    </w:p>
    <w:p w14:paraId="46060EE0" w14:textId="77777777" w:rsidR="00BB03B4" w:rsidRPr="00655BFB" w:rsidRDefault="00BB03B4" w:rsidP="00655BFB">
      <w:pPr>
        <w:spacing w:after="0" w:line="240" w:lineRule="auto"/>
        <w:rPr>
          <w:rFonts w:ascii="Segoe UI" w:hAnsi="Segoe UI" w:cs="Segoe UI"/>
          <w:i/>
        </w:rPr>
      </w:pPr>
    </w:p>
    <w:p w14:paraId="5FE2680A" w14:textId="35EA0692" w:rsidR="00A54990" w:rsidRPr="00655BFB" w:rsidRDefault="00A54990" w:rsidP="00655BFB">
      <w:pPr>
        <w:spacing w:after="0" w:line="240" w:lineRule="auto"/>
        <w:rPr>
          <w:rFonts w:ascii="Segoe UI" w:hAnsi="Segoe UI" w:cs="Segoe UI"/>
          <w:i/>
        </w:rPr>
      </w:pPr>
      <w:r w:rsidRPr="00655BFB">
        <w:rPr>
          <w:rFonts w:ascii="Segoe UI" w:hAnsi="Segoe UI" w:cs="Segoe UI"/>
          <w:i/>
        </w:rPr>
        <w:t>The work involved in this project will include some of the following activities. Please indicate in the boxes below whether you feel comfortable with these and whether you are likely to want some support from the team. Please note that your responses will not affect your chances of being selected for the panel.</w:t>
      </w:r>
    </w:p>
    <w:p w14:paraId="0BBE310F" w14:textId="77777777" w:rsidR="00A54990" w:rsidRPr="00655BFB" w:rsidRDefault="00A54990" w:rsidP="00A54990">
      <w:pPr>
        <w:spacing w:after="0"/>
        <w:rPr>
          <w:rFonts w:ascii="Segoe UI" w:hAnsi="Segoe UI" w:cs="Segoe UI"/>
          <w:i/>
        </w:rPr>
      </w:pPr>
    </w:p>
    <w:tbl>
      <w:tblPr>
        <w:tblW w:w="0" w:type="auto"/>
        <w:tblInd w:w="5" w:type="dxa"/>
        <w:tblLook w:val="04A0" w:firstRow="1" w:lastRow="0" w:firstColumn="1" w:lastColumn="0" w:noHBand="0" w:noVBand="1"/>
      </w:tblPr>
      <w:tblGrid>
        <w:gridCol w:w="4109"/>
        <w:gridCol w:w="1448"/>
        <w:gridCol w:w="1692"/>
        <w:gridCol w:w="1767"/>
      </w:tblGrid>
      <w:tr w:rsidR="00A54990" w:rsidRPr="00655BFB" w14:paraId="294A2A91" w14:textId="77777777" w:rsidTr="0059797B">
        <w:tc>
          <w:tcPr>
            <w:tcW w:w="4822" w:type="dxa"/>
            <w:tcBorders>
              <w:top w:val="nil"/>
              <w:bottom w:val="single" w:sz="4" w:space="0" w:color="A6A6A6"/>
              <w:right w:val="single" w:sz="4" w:space="0" w:color="A6A6A6"/>
            </w:tcBorders>
            <w:shd w:val="clear" w:color="auto" w:fill="auto"/>
          </w:tcPr>
          <w:p w14:paraId="1A6CD5BB" w14:textId="77777777" w:rsidR="00A54990" w:rsidRPr="00655BFB" w:rsidRDefault="00A54990" w:rsidP="0059797B">
            <w:pPr>
              <w:spacing w:after="0"/>
              <w:rPr>
                <w:rFonts w:ascii="Segoe UI" w:hAnsi="Segoe UI" w:cs="Segoe UI"/>
              </w:rPr>
            </w:pPr>
          </w:p>
        </w:tc>
        <w:tc>
          <w:tcPr>
            <w:tcW w:w="1556"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C503322" w14:textId="77777777" w:rsidR="00A54990" w:rsidRPr="00655BFB" w:rsidRDefault="00A54990" w:rsidP="0059797B">
            <w:pPr>
              <w:spacing w:after="0"/>
              <w:jc w:val="center"/>
              <w:rPr>
                <w:rFonts w:ascii="Segoe UI" w:hAnsi="Segoe UI" w:cs="Segoe UI"/>
                <w:b/>
              </w:rPr>
            </w:pPr>
            <w:r w:rsidRPr="00655BFB">
              <w:rPr>
                <w:rFonts w:ascii="Segoe UI" w:hAnsi="Segoe UI" w:cs="Segoe UI"/>
                <w:b/>
              </w:rPr>
              <w:t>No problem</w:t>
            </w:r>
          </w:p>
        </w:tc>
        <w:tc>
          <w:tcPr>
            <w:tcW w:w="19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BC69524" w14:textId="77777777" w:rsidR="00A54990" w:rsidRPr="00655BFB" w:rsidRDefault="00A54990" w:rsidP="0059797B">
            <w:pPr>
              <w:spacing w:after="0"/>
              <w:jc w:val="center"/>
              <w:rPr>
                <w:rFonts w:ascii="Segoe UI" w:hAnsi="Segoe UI" w:cs="Segoe UI"/>
                <w:b/>
              </w:rPr>
            </w:pPr>
            <w:r w:rsidRPr="00655BFB">
              <w:rPr>
                <w:rFonts w:ascii="Segoe UI" w:hAnsi="Segoe UI" w:cs="Segoe UI"/>
                <w:b/>
              </w:rPr>
              <w:t>I may need some help</w:t>
            </w:r>
          </w:p>
        </w:tc>
        <w:tc>
          <w:tcPr>
            <w:tcW w:w="210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C544E3C" w14:textId="77777777" w:rsidR="00A54990" w:rsidRPr="00655BFB" w:rsidRDefault="00A54990" w:rsidP="0059797B">
            <w:pPr>
              <w:spacing w:after="0"/>
              <w:jc w:val="center"/>
              <w:rPr>
                <w:rFonts w:ascii="Segoe UI" w:hAnsi="Segoe UI" w:cs="Segoe UI"/>
                <w:b/>
              </w:rPr>
            </w:pPr>
            <w:r w:rsidRPr="00655BFB">
              <w:rPr>
                <w:rFonts w:ascii="Segoe UI" w:hAnsi="Segoe UI" w:cs="Segoe UI"/>
                <w:b/>
              </w:rPr>
              <w:t>I do not feel able to do this</w:t>
            </w:r>
          </w:p>
        </w:tc>
      </w:tr>
      <w:tr w:rsidR="00A54990" w:rsidRPr="00655BFB" w14:paraId="5FF531BE" w14:textId="77777777" w:rsidTr="0059797B">
        <w:tc>
          <w:tcPr>
            <w:tcW w:w="4822"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D4FBD31" w14:textId="41BB70B7" w:rsidR="00A54990" w:rsidRPr="00655BFB" w:rsidRDefault="00A54990" w:rsidP="0059797B">
            <w:pPr>
              <w:spacing w:after="0"/>
              <w:rPr>
                <w:rFonts w:ascii="Segoe UI" w:hAnsi="Segoe UI" w:cs="Segoe UI"/>
              </w:rPr>
            </w:pPr>
            <w:r w:rsidRPr="00655BFB">
              <w:rPr>
                <w:rFonts w:ascii="Segoe UI" w:hAnsi="Segoe UI" w:cs="Segoe UI"/>
              </w:rPr>
              <w:t>Communicating by email, including using attachments and using Word or Google Docs</w:t>
            </w:r>
            <w:ins w:id="1" w:author="Timothy Carey" w:date="2024-11-29T03:46:00Z" w16du:dateUtc="2024-11-28T19:46:00Z">
              <w:r w:rsidR="00D77CB3">
                <w:rPr>
                  <w:rFonts w:ascii="Segoe UI" w:hAnsi="Segoe UI" w:cs="Segoe UI"/>
                </w:rPr>
                <w:t>.</w:t>
              </w:r>
            </w:ins>
          </w:p>
        </w:tc>
        <w:tc>
          <w:tcPr>
            <w:tcW w:w="1556" w:type="dxa"/>
            <w:tcBorders>
              <w:top w:val="single" w:sz="4" w:space="0" w:color="A6A6A6"/>
              <w:left w:val="single" w:sz="4" w:space="0" w:color="A6A6A6"/>
              <w:bottom w:val="single" w:sz="4" w:space="0" w:color="A6A6A6"/>
              <w:right w:val="single" w:sz="4" w:space="0" w:color="A6A6A6"/>
            </w:tcBorders>
            <w:shd w:val="clear" w:color="auto" w:fill="auto"/>
          </w:tcPr>
          <w:p w14:paraId="1719C357" w14:textId="77777777" w:rsidR="00A54990" w:rsidRPr="00655BFB" w:rsidRDefault="00A54990" w:rsidP="0059797B">
            <w:pPr>
              <w:spacing w:after="0"/>
              <w:rPr>
                <w:rFonts w:ascii="Segoe UI" w:hAnsi="Segoe UI" w:cs="Segoe UI"/>
              </w:rPr>
            </w:pPr>
          </w:p>
        </w:tc>
        <w:tc>
          <w:tcPr>
            <w:tcW w:w="1973" w:type="dxa"/>
            <w:tcBorders>
              <w:top w:val="single" w:sz="4" w:space="0" w:color="A6A6A6"/>
              <w:left w:val="single" w:sz="4" w:space="0" w:color="A6A6A6"/>
              <w:bottom w:val="single" w:sz="4" w:space="0" w:color="A6A6A6"/>
              <w:right w:val="single" w:sz="4" w:space="0" w:color="A6A6A6"/>
            </w:tcBorders>
            <w:shd w:val="clear" w:color="auto" w:fill="auto"/>
          </w:tcPr>
          <w:p w14:paraId="52679F78" w14:textId="77777777" w:rsidR="00A54990" w:rsidRPr="00655BFB" w:rsidRDefault="00A54990" w:rsidP="0059797B">
            <w:pPr>
              <w:spacing w:after="0"/>
              <w:rPr>
                <w:rFonts w:ascii="Segoe UI" w:hAnsi="Segoe UI" w:cs="Segoe UI"/>
              </w:rPr>
            </w:pPr>
          </w:p>
        </w:tc>
        <w:tc>
          <w:tcPr>
            <w:tcW w:w="2105" w:type="dxa"/>
            <w:tcBorders>
              <w:top w:val="single" w:sz="4" w:space="0" w:color="A6A6A6"/>
              <w:left w:val="single" w:sz="4" w:space="0" w:color="A6A6A6"/>
              <w:bottom w:val="single" w:sz="4" w:space="0" w:color="A6A6A6"/>
              <w:right w:val="single" w:sz="4" w:space="0" w:color="A6A6A6"/>
            </w:tcBorders>
            <w:shd w:val="clear" w:color="auto" w:fill="auto"/>
          </w:tcPr>
          <w:p w14:paraId="6C5DA7A4" w14:textId="77777777" w:rsidR="00A54990" w:rsidRPr="00655BFB" w:rsidRDefault="00A54990" w:rsidP="0059797B">
            <w:pPr>
              <w:spacing w:after="0"/>
              <w:rPr>
                <w:rFonts w:ascii="Segoe UI" w:hAnsi="Segoe UI" w:cs="Segoe UI"/>
              </w:rPr>
            </w:pPr>
          </w:p>
        </w:tc>
      </w:tr>
      <w:tr w:rsidR="00A54990" w:rsidRPr="00655BFB" w14:paraId="6BFC51CE" w14:textId="77777777" w:rsidTr="0059797B">
        <w:tc>
          <w:tcPr>
            <w:tcW w:w="4822"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C8226E8" w14:textId="77777777" w:rsidR="00A54990" w:rsidRPr="00655BFB" w:rsidRDefault="00A54990" w:rsidP="0059797B">
            <w:pPr>
              <w:spacing w:after="0"/>
              <w:rPr>
                <w:rFonts w:ascii="Segoe UI" w:hAnsi="Segoe UI" w:cs="Segoe UI"/>
              </w:rPr>
            </w:pPr>
            <w:r w:rsidRPr="00655BFB">
              <w:rPr>
                <w:rFonts w:ascii="Segoe UI" w:hAnsi="Segoe UI" w:cs="Segoe UI"/>
              </w:rPr>
              <w:t xml:space="preserve">Taking part in online virtual meetings with your camera on. </w:t>
            </w:r>
          </w:p>
        </w:tc>
        <w:tc>
          <w:tcPr>
            <w:tcW w:w="1556" w:type="dxa"/>
            <w:tcBorders>
              <w:top w:val="single" w:sz="4" w:space="0" w:color="A6A6A6"/>
              <w:left w:val="single" w:sz="4" w:space="0" w:color="A6A6A6"/>
              <w:bottom w:val="single" w:sz="4" w:space="0" w:color="A6A6A6"/>
              <w:right w:val="single" w:sz="4" w:space="0" w:color="A6A6A6"/>
            </w:tcBorders>
            <w:shd w:val="clear" w:color="auto" w:fill="auto"/>
          </w:tcPr>
          <w:p w14:paraId="081B66CE" w14:textId="77777777" w:rsidR="00A54990" w:rsidRPr="00655BFB" w:rsidRDefault="00A54990" w:rsidP="0059797B">
            <w:pPr>
              <w:spacing w:after="0"/>
              <w:rPr>
                <w:rFonts w:ascii="Segoe UI" w:hAnsi="Segoe UI" w:cs="Segoe UI"/>
              </w:rPr>
            </w:pPr>
          </w:p>
        </w:tc>
        <w:tc>
          <w:tcPr>
            <w:tcW w:w="1973" w:type="dxa"/>
            <w:tcBorders>
              <w:top w:val="single" w:sz="4" w:space="0" w:color="A6A6A6"/>
              <w:left w:val="single" w:sz="4" w:space="0" w:color="A6A6A6"/>
              <w:bottom w:val="single" w:sz="4" w:space="0" w:color="A6A6A6"/>
              <w:right w:val="single" w:sz="4" w:space="0" w:color="A6A6A6"/>
            </w:tcBorders>
            <w:shd w:val="clear" w:color="auto" w:fill="auto"/>
          </w:tcPr>
          <w:p w14:paraId="1E439C1E" w14:textId="77777777" w:rsidR="00A54990" w:rsidRPr="00655BFB" w:rsidRDefault="00A54990" w:rsidP="0059797B">
            <w:pPr>
              <w:spacing w:after="0"/>
              <w:rPr>
                <w:rFonts w:ascii="Segoe UI" w:hAnsi="Segoe UI" w:cs="Segoe UI"/>
              </w:rPr>
            </w:pPr>
          </w:p>
          <w:p w14:paraId="22C8F5FB" w14:textId="77777777" w:rsidR="00A54990" w:rsidRPr="00655BFB" w:rsidRDefault="00A54990" w:rsidP="0059797B">
            <w:pPr>
              <w:spacing w:after="0"/>
              <w:rPr>
                <w:rFonts w:ascii="Segoe UI" w:hAnsi="Segoe UI" w:cs="Segoe UI"/>
              </w:rPr>
            </w:pPr>
          </w:p>
        </w:tc>
        <w:tc>
          <w:tcPr>
            <w:tcW w:w="2105" w:type="dxa"/>
            <w:tcBorders>
              <w:top w:val="single" w:sz="4" w:space="0" w:color="A6A6A6"/>
              <w:left w:val="single" w:sz="4" w:space="0" w:color="A6A6A6"/>
              <w:bottom w:val="single" w:sz="4" w:space="0" w:color="A6A6A6"/>
              <w:right w:val="single" w:sz="4" w:space="0" w:color="A6A6A6"/>
            </w:tcBorders>
            <w:shd w:val="clear" w:color="auto" w:fill="auto"/>
          </w:tcPr>
          <w:p w14:paraId="129151D0" w14:textId="77777777" w:rsidR="00A54990" w:rsidRPr="00655BFB" w:rsidRDefault="00A54990" w:rsidP="0059797B">
            <w:pPr>
              <w:spacing w:after="0"/>
              <w:rPr>
                <w:rFonts w:ascii="Segoe UI" w:hAnsi="Segoe UI" w:cs="Segoe UI"/>
              </w:rPr>
            </w:pPr>
          </w:p>
        </w:tc>
      </w:tr>
      <w:tr w:rsidR="00A54990" w:rsidRPr="00655BFB" w14:paraId="20A5E201" w14:textId="77777777" w:rsidTr="0059797B">
        <w:tc>
          <w:tcPr>
            <w:tcW w:w="482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9DB4359" w14:textId="2BE93225" w:rsidR="00A54990" w:rsidRPr="00655BFB" w:rsidRDefault="00A54990" w:rsidP="0059797B">
            <w:pPr>
              <w:spacing w:after="0"/>
              <w:rPr>
                <w:rFonts w:ascii="Segoe UI" w:hAnsi="Segoe UI" w:cs="Segoe UI"/>
              </w:rPr>
            </w:pPr>
            <w:r w:rsidRPr="00655BFB">
              <w:rPr>
                <w:rFonts w:ascii="Segoe UI" w:hAnsi="Segoe UI" w:cs="Segoe UI"/>
              </w:rPr>
              <w:t xml:space="preserve">Travelling to face-to-face meetings in </w:t>
            </w:r>
            <w:r w:rsidR="00BD4BED">
              <w:rPr>
                <w:rFonts w:ascii="Segoe UI" w:hAnsi="Segoe UI" w:cs="Segoe UI"/>
              </w:rPr>
              <w:t>Manchester.</w:t>
            </w:r>
          </w:p>
        </w:tc>
        <w:tc>
          <w:tcPr>
            <w:tcW w:w="1556" w:type="dxa"/>
            <w:tcBorders>
              <w:top w:val="single" w:sz="4" w:space="0" w:color="A6A6A6"/>
              <w:left w:val="single" w:sz="4" w:space="0" w:color="A6A6A6"/>
              <w:bottom w:val="single" w:sz="4" w:space="0" w:color="A6A6A6"/>
              <w:right w:val="single" w:sz="4" w:space="0" w:color="A6A6A6"/>
            </w:tcBorders>
            <w:shd w:val="clear" w:color="auto" w:fill="auto"/>
          </w:tcPr>
          <w:p w14:paraId="7BB37C61" w14:textId="77777777" w:rsidR="00A54990" w:rsidRPr="00655BFB" w:rsidRDefault="00A54990" w:rsidP="0059797B">
            <w:pPr>
              <w:spacing w:after="0"/>
              <w:rPr>
                <w:rFonts w:ascii="Segoe UI" w:hAnsi="Segoe UI" w:cs="Segoe UI"/>
              </w:rPr>
            </w:pPr>
          </w:p>
        </w:tc>
        <w:tc>
          <w:tcPr>
            <w:tcW w:w="1973" w:type="dxa"/>
            <w:tcBorders>
              <w:top w:val="single" w:sz="4" w:space="0" w:color="A6A6A6"/>
              <w:left w:val="single" w:sz="4" w:space="0" w:color="A6A6A6"/>
              <w:bottom w:val="single" w:sz="4" w:space="0" w:color="A6A6A6"/>
              <w:right w:val="single" w:sz="4" w:space="0" w:color="A6A6A6"/>
            </w:tcBorders>
            <w:shd w:val="clear" w:color="auto" w:fill="auto"/>
          </w:tcPr>
          <w:p w14:paraId="2FB78748" w14:textId="77777777" w:rsidR="00A54990" w:rsidRPr="00655BFB" w:rsidRDefault="00A54990" w:rsidP="0059797B">
            <w:pPr>
              <w:spacing w:after="0"/>
              <w:rPr>
                <w:rFonts w:ascii="Segoe UI" w:hAnsi="Segoe UI" w:cs="Segoe UI"/>
              </w:rPr>
            </w:pPr>
          </w:p>
        </w:tc>
        <w:tc>
          <w:tcPr>
            <w:tcW w:w="2105" w:type="dxa"/>
            <w:tcBorders>
              <w:top w:val="single" w:sz="4" w:space="0" w:color="A6A6A6"/>
              <w:left w:val="single" w:sz="4" w:space="0" w:color="A6A6A6"/>
              <w:bottom w:val="single" w:sz="4" w:space="0" w:color="A6A6A6"/>
              <w:right w:val="single" w:sz="4" w:space="0" w:color="A6A6A6"/>
            </w:tcBorders>
            <w:shd w:val="clear" w:color="auto" w:fill="auto"/>
          </w:tcPr>
          <w:p w14:paraId="2ECD9A51" w14:textId="77777777" w:rsidR="00A54990" w:rsidRPr="00655BFB" w:rsidRDefault="00A54990" w:rsidP="0059797B">
            <w:pPr>
              <w:spacing w:after="0"/>
              <w:rPr>
                <w:rFonts w:ascii="Segoe UI" w:hAnsi="Segoe UI" w:cs="Segoe UI"/>
              </w:rPr>
            </w:pPr>
          </w:p>
        </w:tc>
      </w:tr>
      <w:tr w:rsidR="00A54990" w:rsidRPr="00655BFB" w14:paraId="48342484" w14:textId="77777777" w:rsidTr="0059797B">
        <w:tc>
          <w:tcPr>
            <w:tcW w:w="4822"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6DC0C45" w14:textId="2068B9B9" w:rsidR="00A54990" w:rsidRPr="00655BFB" w:rsidRDefault="00A54990" w:rsidP="0059797B">
            <w:pPr>
              <w:spacing w:after="0"/>
              <w:rPr>
                <w:rFonts w:ascii="Segoe UI" w:hAnsi="Segoe UI" w:cs="Segoe UI"/>
              </w:rPr>
            </w:pPr>
            <w:r w:rsidRPr="00655BFB">
              <w:rPr>
                <w:rFonts w:ascii="Segoe UI" w:hAnsi="Segoe UI" w:cs="Segoe UI"/>
              </w:rPr>
              <w:lastRenderedPageBreak/>
              <w:t>Voicing your views in an advisory group meeting</w:t>
            </w:r>
            <w:ins w:id="2" w:author="Timothy Carey" w:date="2024-11-29T03:47:00Z" w16du:dateUtc="2024-11-28T19:47:00Z">
              <w:r w:rsidR="00D77CB3">
                <w:rPr>
                  <w:rFonts w:ascii="Segoe UI" w:hAnsi="Segoe UI" w:cs="Segoe UI"/>
                </w:rPr>
                <w:t>.</w:t>
              </w:r>
            </w:ins>
          </w:p>
        </w:tc>
        <w:tc>
          <w:tcPr>
            <w:tcW w:w="1556" w:type="dxa"/>
            <w:tcBorders>
              <w:top w:val="single" w:sz="4" w:space="0" w:color="A6A6A6"/>
              <w:left w:val="single" w:sz="4" w:space="0" w:color="A6A6A6"/>
              <w:bottom w:val="single" w:sz="4" w:space="0" w:color="A6A6A6"/>
              <w:right w:val="single" w:sz="4" w:space="0" w:color="A6A6A6"/>
            </w:tcBorders>
            <w:shd w:val="clear" w:color="auto" w:fill="auto"/>
          </w:tcPr>
          <w:p w14:paraId="12CF669F" w14:textId="77777777" w:rsidR="00A54990" w:rsidRPr="00655BFB" w:rsidRDefault="00A54990" w:rsidP="0059797B">
            <w:pPr>
              <w:spacing w:after="0"/>
              <w:rPr>
                <w:rFonts w:ascii="Segoe UI" w:hAnsi="Segoe UI" w:cs="Segoe UI"/>
              </w:rPr>
            </w:pPr>
          </w:p>
        </w:tc>
        <w:tc>
          <w:tcPr>
            <w:tcW w:w="1973" w:type="dxa"/>
            <w:tcBorders>
              <w:top w:val="single" w:sz="4" w:space="0" w:color="A6A6A6"/>
              <w:left w:val="single" w:sz="4" w:space="0" w:color="A6A6A6"/>
              <w:bottom w:val="single" w:sz="4" w:space="0" w:color="A6A6A6"/>
              <w:right w:val="single" w:sz="4" w:space="0" w:color="A6A6A6"/>
            </w:tcBorders>
            <w:shd w:val="clear" w:color="auto" w:fill="auto"/>
          </w:tcPr>
          <w:p w14:paraId="39A0940A" w14:textId="77777777" w:rsidR="00A54990" w:rsidRPr="00655BFB" w:rsidRDefault="00A54990" w:rsidP="0059797B">
            <w:pPr>
              <w:spacing w:after="0"/>
              <w:rPr>
                <w:rFonts w:ascii="Segoe UI" w:hAnsi="Segoe UI" w:cs="Segoe UI"/>
              </w:rPr>
            </w:pPr>
          </w:p>
        </w:tc>
        <w:tc>
          <w:tcPr>
            <w:tcW w:w="2105" w:type="dxa"/>
            <w:tcBorders>
              <w:top w:val="single" w:sz="4" w:space="0" w:color="A6A6A6"/>
              <w:left w:val="single" w:sz="4" w:space="0" w:color="A6A6A6"/>
              <w:bottom w:val="single" w:sz="4" w:space="0" w:color="A6A6A6"/>
              <w:right w:val="single" w:sz="4" w:space="0" w:color="A6A6A6"/>
            </w:tcBorders>
            <w:shd w:val="clear" w:color="auto" w:fill="auto"/>
          </w:tcPr>
          <w:p w14:paraId="605C18E6" w14:textId="77777777" w:rsidR="00A54990" w:rsidRPr="00655BFB" w:rsidRDefault="00A54990" w:rsidP="0059797B">
            <w:pPr>
              <w:spacing w:after="0"/>
              <w:rPr>
                <w:rFonts w:ascii="Segoe UI" w:hAnsi="Segoe UI" w:cs="Segoe UI"/>
              </w:rPr>
            </w:pPr>
          </w:p>
        </w:tc>
      </w:tr>
      <w:tr w:rsidR="00A54990" w:rsidRPr="00655BFB" w14:paraId="0AB0BBFA" w14:textId="77777777" w:rsidTr="0059797B">
        <w:tc>
          <w:tcPr>
            <w:tcW w:w="4822"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369CA8D" w14:textId="1EAB48E1" w:rsidR="00A54990" w:rsidRPr="00655BFB" w:rsidRDefault="00A54990" w:rsidP="0059797B">
            <w:pPr>
              <w:spacing w:after="0"/>
              <w:rPr>
                <w:rFonts w:ascii="Segoe UI" w:hAnsi="Segoe UI" w:cs="Segoe UI"/>
              </w:rPr>
            </w:pPr>
            <w:r w:rsidRPr="00655BFB">
              <w:rPr>
                <w:rFonts w:ascii="Segoe UI" w:hAnsi="Segoe UI" w:cs="Segoe UI"/>
              </w:rPr>
              <w:t>Do you have a computer, tablet</w:t>
            </w:r>
            <w:r w:rsidR="00D77CB3">
              <w:rPr>
                <w:rFonts w:ascii="Segoe UI" w:hAnsi="Segoe UI" w:cs="Segoe UI"/>
              </w:rPr>
              <w:t>,</w:t>
            </w:r>
            <w:r w:rsidRPr="00655BFB">
              <w:rPr>
                <w:rFonts w:ascii="Segoe UI" w:hAnsi="Segoe UI" w:cs="Segoe UI"/>
              </w:rPr>
              <w:t xml:space="preserve"> or phone that you can use to attend online meetings</w:t>
            </w:r>
            <w:r w:rsidR="00D77CB3">
              <w:rPr>
                <w:rFonts w:ascii="Segoe UI" w:hAnsi="Segoe UI" w:cs="Segoe UI"/>
              </w:rPr>
              <w:t>?</w:t>
            </w:r>
          </w:p>
        </w:tc>
        <w:tc>
          <w:tcPr>
            <w:tcW w:w="5634" w:type="dxa"/>
            <w:gridSpan w:val="3"/>
            <w:tcBorders>
              <w:top w:val="single" w:sz="4" w:space="0" w:color="A6A6A6"/>
              <w:left w:val="single" w:sz="4" w:space="0" w:color="A6A6A6"/>
              <w:bottom w:val="single" w:sz="4" w:space="0" w:color="A6A6A6"/>
              <w:right w:val="single" w:sz="4" w:space="0" w:color="A6A6A6"/>
            </w:tcBorders>
            <w:shd w:val="clear" w:color="auto" w:fill="auto"/>
          </w:tcPr>
          <w:p w14:paraId="5C8C3A98" w14:textId="77777777" w:rsidR="00A54990" w:rsidRPr="00655BFB" w:rsidRDefault="00A54990" w:rsidP="0059797B">
            <w:pPr>
              <w:spacing w:after="0"/>
              <w:rPr>
                <w:rFonts w:ascii="Segoe UI" w:hAnsi="Segoe UI" w:cs="Segoe UI"/>
              </w:rPr>
            </w:pPr>
            <w:r w:rsidRPr="00655BFB">
              <w:rPr>
                <w:rFonts w:ascii="Segoe UI" w:hAnsi="Segoe UI" w:cs="Segoe UI"/>
              </w:rPr>
              <w:t>YES/ NO (delete as appropriate)</w:t>
            </w:r>
          </w:p>
        </w:tc>
      </w:tr>
    </w:tbl>
    <w:p w14:paraId="695ABB05" w14:textId="77777777" w:rsidR="00A54990" w:rsidRPr="00655BFB" w:rsidRDefault="00A54990" w:rsidP="00A54990">
      <w:pPr>
        <w:rPr>
          <w:rFonts w:ascii="Segoe UI" w:hAnsi="Segoe UI" w:cs="Segoe UI"/>
          <w:b/>
        </w:rPr>
      </w:pPr>
    </w:p>
    <w:p w14:paraId="58C5A3DA" w14:textId="77777777" w:rsidR="00A54990" w:rsidRPr="00655BFB" w:rsidRDefault="00A54990" w:rsidP="00A54990">
      <w:pPr>
        <w:rPr>
          <w:rFonts w:ascii="Segoe UI" w:hAnsi="Segoe UI" w:cs="Segoe UI"/>
          <w:b/>
        </w:rPr>
      </w:pPr>
      <w:r w:rsidRPr="00655BFB">
        <w:rPr>
          <w:rFonts w:ascii="Segoe UI" w:hAnsi="Segoe UI" w:cs="Segoe UI"/>
          <w:b/>
        </w:rPr>
        <w:t xml:space="preserve">Other information that we need: </w:t>
      </w:r>
    </w:p>
    <w:p w14:paraId="312BD7C2" w14:textId="77777777" w:rsidR="00A54990" w:rsidRDefault="00A54990" w:rsidP="00A54990">
      <w:pPr>
        <w:rPr>
          <w:rFonts w:ascii="Segoe UI" w:hAnsi="Segoe UI" w:cs="Segoe UI"/>
          <w:noProof/>
          <w:lang w:eastAsia="en-GB"/>
        </w:rPr>
      </w:pPr>
      <w:r w:rsidRPr="00655BFB">
        <w:rPr>
          <w:rFonts w:ascii="Segoe UI" w:hAnsi="Segoe UI" w:cs="Segoe UI"/>
        </w:rPr>
        <w:t xml:space="preserve">Are you over the age of 18? </w:t>
      </w:r>
      <w:r w:rsidRPr="00655BFB">
        <w:rPr>
          <w:rFonts w:ascii="Segoe UI" w:hAnsi="Segoe UI" w:cs="Segoe UI"/>
        </w:rPr>
        <w:tab/>
      </w:r>
      <w:r w:rsidRPr="00655BFB">
        <w:rPr>
          <w:rFonts w:ascii="Segoe UI" w:hAnsi="Segoe UI" w:cs="Segoe UI"/>
        </w:rPr>
        <w:tab/>
      </w:r>
      <w:r w:rsidRPr="00655BFB">
        <w:rPr>
          <w:rFonts w:ascii="Segoe UI" w:hAnsi="Segoe UI" w:cs="Segoe UI"/>
        </w:rPr>
        <w:tab/>
      </w:r>
      <w:r w:rsidRPr="00655BFB">
        <w:rPr>
          <w:rFonts w:ascii="Segoe UI" w:hAnsi="Segoe UI" w:cs="Segoe UI"/>
          <w:noProof/>
          <w:lang w:eastAsia="en-GB"/>
        </w:rPr>
        <w:t xml:space="preserve">YES/NO (delete </w:t>
      </w:r>
      <w:r w:rsidRPr="00655BFB">
        <w:rPr>
          <w:rFonts w:ascii="Segoe UI" w:hAnsi="Segoe UI" w:cs="Segoe UI"/>
        </w:rPr>
        <w:t>as appropriate</w:t>
      </w:r>
      <w:r w:rsidRPr="00655BFB">
        <w:rPr>
          <w:rFonts w:ascii="Segoe UI" w:hAnsi="Segoe UI" w:cs="Segoe UI"/>
          <w:noProof/>
          <w:lang w:eastAsia="en-GB"/>
        </w:rPr>
        <w:t>)</w:t>
      </w:r>
    </w:p>
    <w:p w14:paraId="6875B3E6" w14:textId="37EAD268" w:rsidR="00414995" w:rsidRPr="00655BFB" w:rsidRDefault="00414995" w:rsidP="00A54990">
      <w:pPr>
        <w:rPr>
          <w:rFonts w:ascii="Segoe UI" w:hAnsi="Segoe UI" w:cs="Segoe UI"/>
        </w:rPr>
      </w:pPr>
      <w:r>
        <w:rPr>
          <w:rFonts w:ascii="Segoe UI" w:hAnsi="Segoe UI" w:cs="Segoe UI"/>
          <w:noProof/>
          <w:lang w:eastAsia="en-GB"/>
        </w:rPr>
        <w:t>Are you based in Greater Manchester?</w:t>
      </w:r>
      <w:r>
        <w:rPr>
          <w:rFonts w:ascii="Segoe UI" w:hAnsi="Segoe UI" w:cs="Segoe UI"/>
          <w:noProof/>
          <w:lang w:eastAsia="en-GB"/>
        </w:rPr>
        <w:tab/>
        <w:t>YES/NO (delete as appropriate)</w:t>
      </w:r>
    </w:p>
    <w:p w14:paraId="7A010716" w14:textId="77777777" w:rsidR="00A54990" w:rsidRPr="00655BFB" w:rsidRDefault="00A54990" w:rsidP="00A54990">
      <w:pPr>
        <w:rPr>
          <w:rFonts w:ascii="Segoe UI" w:hAnsi="Segoe UI" w:cs="Segoe UI"/>
          <w:noProof/>
          <w:lang w:eastAsia="en-GB"/>
        </w:rPr>
      </w:pPr>
      <w:r w:rsidRPr="00655BFB">
        <w:rPr>
          <w:rFonts w:ascii="Segoe UI" w:hAnsi="Segoe UI" w:cs="Segoe UI"/>
          <w:noProof/>
          <w:lang w:eastAsia="en-GB"/>
        </w:rPr>
        <w:t xml:space="preserve">Are you eligble to work in the UK ?           </w:t>
      </w:r>
      <w:r w:rsidRPr="00655BFB">
        <w:rPr>
          <w:rFonts w:ascii="Segoe UI" w:hAnsi="Segoe UI" w:cs="Segoe UI"/>
          <w:noProof/>
          <w:lang w:eastAsia="en-GB"/>
        </w:rPr>
        <w:tab/>
        <w:t xml:space="preserve">YES/NO (delete </w:t>
      </w:r>
      <w:r w:rsidRPr="00655BFB">
        <w:rPr>
          <w:rFonts w:ascii="Segoe UI" w:hAnsi="Segoe UI" w:cs="Segoe UI"/>
        </w:rPr>
        <w:t>as appropriate</w:t>
      </w:r>
      <w:r w:rsidRPr="00655BFB">
        <w:rPr>
          <w:rFonts w:ascii="Segoe UI" w:hAnsi="Segoe UI" w:cs="Segoe UI"/>
          <w:noProof/>
          <w:lang w:eastAsia="en-GB"/>
        </w:rPr>
        <w:t>)</w:t>
      </w:r>
    </w:p>
    <w:p w14:paraId="22A5DAE0" w14:textId="1EC6333A" w:rsidR="00A54990" w:rsidRPr="00655BFB" w:rsidRDefault="00A54990" w:rsidP="00655BFB">
      <w:pPr>
        <w:rPr>
          <w:rFonts w:ascii="Segoe UI" w:hAnsi="Segoe UI" w:cs="Segoe UI"/>
          <w:noProof/>
          <w:lang w:eastAsia="en-GB"/>
        </w:rPr>
      </w:pPr>
      <w:r w:rsidRPr="00655BFB">
        <w:rPr>
          <w:rFonts w:ascii="Segoe UI" w:hAnsi="Segoe UI" w:cs="Segoe UI"/>
          <w:noProof/>
          <w:lang w:eastAsia="en-GB"/>
        </w:rPr>
        <w:t xml:space="preserve">Lastly, would you like to join the McPin Supporters List, and keep informed about our work?   </w:t>
      </w:r>
      <w:r w:rsidR="00655BFB" w:rsidRPr="00655BFB">
        <w:rPr>
          <w:rFonts w:ascii="Segoe UI" w:hAnsi="Segoe UI" w:cs="Segoe UI"/>
          <w:noProof/>
          <w:lang w:eastAsia="en-GB"/>
        </w:rPr>
        <w:tab/>
      </w:r>
      <w:r w:rsidR="00655BFB" w:rsidRPr="00655BFB">
        <w:rPr>
          <w:rFonts w:ascii="Segoe UI" w:hAnsi="Segoe UI" w:cs="Segoe UI"/>
          <w:noProof/>
          <w:lang w:eastAsia="en-GB"/>
        </w:rPr>
        <w:tab/>
      </w:r>
      <w:r w:rsidR="00655BFB" w:rsidRPr="00655BFB">
        <w:rPr>
          <w:rFonts w:ascii="Segoe UI" w:hAnsi="Segoe UI" w:cs="Segoe UI"/>
          <w:noProof/>
          <w:lang w:eastAsia="en-GB"/>
        </w:rPr>
        <w:tab/>
      </w:r>
      <w:r w:rsidR="00655BFB" w:rsidRPr="00655BFB">
        <w:rPr>
          <w:rFonts w:ascii="Segoe UI" w:hAnsi="Segoe UI" w:cs="Segoe UI"/>
          <w:noProof/>
          <w:lang w:eastAsia="en-GB"/>
        </w:rPr>
        <w:tab/>
      </w:r>
      <w:r w:rsidR="00655BFB" w:rsidRPr="00655BFB">
        <w:rPr>
          <w:rFonts w:ascii="Segoe UI" w:hAnsi="Segoe UI" w:cs="Segoe UI"/>
          <w:noProof/>
          <w:lang w:eastAsia="en-GB"/>
        </w:rPr>
        <w:tab/>
      </w:r>
      <w:r w:rsidR="00655BFB" w:rsidRPr="00655BFB">
        <w:rPr>
          <w:rFonts w:ascii="Segoe UI" w:hAnsi="Segoe UI" w:cs="Segoe UI"/>
          <w:noProof/>
          <w:lang w:eastAsia="en-GB"/>
        </w:rPr>
        <w:tab/>
      </w:r>
      <w:r w:rsidRPr="00655BFB">
        <w:rPr>
          <w:rFonts w:ascii="Segoe UI" w:hAnsi="Segoe UI" w:cs="Segoe UI"/>
          <w:noProof/>
          <w:lang w:eastAsia="en-GB"/>
        </w:rPr>
        <w:t xml:space="preserve">YES/NO (delete </w:t>
      </w:r>
      <w:r w:rsidRPr="00655BFB">
        <w:rPr>
          <w:rFonts w:ascii="Segoe UI" w:hAnsi="Segoe UI" w:cs="Segoe UI"/>
        </w:rPr>
        <w:t>as appropriate</w:t>
      </w:r>
      <w:r w:rsidRPr="00655BFB">
        <w:rPr>
          <w:rFonts w:ascii="Segoe UI" w:hAnsi="Segoe UI" w:cs="Segoe UI"/>
          <w:noProof/>
          <w:lang w:eastAsia="en-GB"/>
        </w:rPr>
        <w:t>)</w:t>
      </w:r>
    </w:p>
    <w:p w14:paraId="4FCA9772" w14:textId="77777777" w:rsidR="00A54990" w:rsidRPr="00655BFB" w:rsidRDefault="00A54990" w:rsidP="00A54990">
      <w:pPr>
        <w:jc w:val="both"/>
        <w:rPr>
          <w:rFonts w:ascii="Segoe UI" w:hAnsi="Segoe UI" w:cs="Segoe UI"/>
          <w:i/>
        </w:rPr>
      </w:pPr>
    </w:p>
    <w:p w14:paraId="6B55EF10" w14:textId="08543660" w:rsidR="00A54990" w:rsidRPr="003A4306" w:rsidRDefault="00A54990" w:rsidP="00655BFB">
      <w:pPr>
        <w:rPr>
          <w:rFonts w:ascii="Segoe UI" w:hAnsi="Segoe UI" w:cs="Segoe UI"/>
          <w:b/>
          <w:iCs/>
        </w:rPr>
      </w:pPr>
      <w:r w:rsidRPr="003A4306">
        <w:rPr>
          <w:rFonts w:ascii="Segoe UI" w:hAnsi="Segoe UI" w:cs="Segoe UI"/>
          <w:b/>
          <w:iCs/>
        </w:rPr>
        <w:t xml:space="preserve">Please return this form via email to </w:t>
      </w:r>
      <w:r w:rsidR="005B0230" w:rsidRPr="003A4306">
        <w:rPr>
          <w:rFonts w:ascii="Segoe UI" w:hAnsi="Segoe UI" w:cs="Segoe UI"/>
          <w:b/>
          <w:iCs/>
        </w:rPr>
        <w:t xml:space="preserve">Georgia </w:t>
      </w:r>
      <w:r w:rsidRPr="003A4306">
        <w:rPr>
          <w:rFonts w:ascii="Segoe UI" w:hAnsi="Segoe UI" w:cs="Segoe UI"/>
          <w:b/>
          <w:iCs/>
        </w:rPr>
        <w:t>(email:</w:t>
      </w:r>
      <w:r w:rsidR="005B0230" w:rsidRPr="003A4306">
        <w:rPr>
          <w:rFonts w:ascii="Segoe UI" w:hAnsi="Segoe UI" w:cs="Segoe UI"/>
          <w:b/>
          <w:iCs/>
        </w:rPr>
        <w:t xml:space="preserve"> georgianaughton@mcpin.org</w:t>
      </w:r>
      <w:r w:rsidRPr="003A4306">
        <w:rPr>
          <w:rFonts w:ascii="Segoe UI" w:hAnsi="Segoe UI" w:cs="Segoe UI"/>
          <w:b/>
          <w:iCs/>
        </w:rPr>
        <w:t xml:space="preserve">) </w:t>
      </w:r>
      <w:r w:rsidR="00EA078D" w:rsidRPr="003A4306">
        <w:rPr>
          <w:rFonts w:ascii="Segoe UI" w:hAnsi="Segoe UI" w:cs="Segoe UI"/>
          <w:b/>
          <w:iCs/>
        </w:rPr>
        <w:t>Frida</w:t>
      </w:r>
      <w:r w:rsidR="003A4306" w:rsidRPr="003A4306">
        <w:rPr>
          <w:rFonts w:ascii="Segoe UI" w:hAnsi="Segoe UI" w:cs="Segoe UI"/>
          <w:b/>
          <w:iCs/>
        </w:rPr>
        <w:t>y 6</w:t>
      </w:r>
      <w:r w:rsidR="003A4306" w:rsidRPr="003A4306">
        <w:rPr>
          <w:rFonts w:ascii="Segoe UI" w:hAnsi="Segoe UI" w:cs="Segoe UI"/>
          <w:b/>
          <w:iCs/>
          <w:vertAlign w:val="superscript"/>
        </w:rPr>
        <w:t>th</w:t>
      </w:r>
      <w:r w:rsidR="003A4306" w:rsidRPr="003A4306">
        <w:rPr>
          <w:rFonts w:ascii="Segoe UI" w:hAnsi="Segoe UI" w:cs="Segoe UI"/>
          <w:b/>
          <w:iCs/>
        </w:rPr>
        <w:t xml:space="preserve"> of </w:t>
      </w:r>
      <w:proofErr w:type="gramStart"/>
      <w:r w:rsidR="003A4306" w:rsidRPr="003A4306">
        <w:rPr>
          <w:rFonts w:ascii="Segoe UI" w:hAnsi="Segoe UI" w:cs="Segoe UI"/>
          <w:b/>
          <w:iCs/>
        </w:rPr>
        <w:t>December,</w:t>
      </w:r>
      <w:proofErr w:type="gramEnd"/>
      <w:r w:rsidR="003A4306" w:rsidRPr="003A4306">
        <w:rPr>
          <w:rFonts w:ascii="Segoe UI" w:hAnsi="Segoe UI" w:cs="Segoe UI"/>
          <w:b/>
          <w:iCs/>
        </w:rPr>
        <w:t xml:space="preserve"> 2024.</w:t>
      </w:r>
    </w:p>
    <w:sectPr w:rsidR="00A54990" w:rsidRPr="003A4306" w:rsidSect="00EA159F">
      <w:headerReference w:type="default"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2DE30" w14:textId="77777777" w:rsidR="00AC018F" w:rsidRDefault="00AC018F" w:rsidP="00D62F8A">
      <w:pPr>
        <w:spacing w:after="0" w:line="240" w:lineRule="auto"/>
      </w:pPr>
      <w:r>
        <w:separator/>
      </w:r>
    </w:p>
  </w:endnote>
  <w:endnote w:type="continuationSeparator" w:id="0">
    <w:p w14:paraId="181DD93B" w14:textId="77777777" w:rsidR="00AC018F" w:rsidRDefault="00AC018F" w:rsidP="00D6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264E7" w14:textId="7C5F07FD" w:rsidR="002810BB" w:rsidRPr="002810BB" w:rsidRDefault="002810BB" w:rsidP="002810BB">
    <w:pPr>
      <w:jc w:val="both"/>
      <w:rPr>
        <w:rFonts w:ascii="Arial" w:hAnsi="Arial" w:cs="Arial"/>
      </w:rPr>
    </w:pPr>
    <w:r>
      <w:rPr>
        <w:rFonts w:ascii="Arial" w:hAnsi="Arial" w:cs="Arial"/>
      </w:rPr>
      <w:t xml:space="preserve">The </w:t>
    </w:r>
    <w:proofErr w:type="spellStart"/>
    <w:r>
      <w:rPr>
        <w:rFonts w:ascii="Arial" w:hAnsi="Arial" w:cs="Arial"/>
      </w:rPr>
      <w:t>McPin</w:t>
    </w:r>
    <w:proofErr w:type="spellEnd"/>
    <w:r>
      <w:rPr>
        <w:rFonts w:ascii="Arial" w:hAnsi="Arial" w:cs="Arial"/>
      </w:rPr>
      <w:t xml:space="preserve"> Foundation is a mental health research charity. </w:t>
    </w:r>
    <w:r>
      <w:rPr>
        <w:rFonts w:ascii="Arial" w:hAnsi="Arial" w:cs="Arial"/>
        <w:bCs/>
        <w:lang w:eastAsia="en-GB"/>
      </w:rPr>
      <w:t xml:space="preserve">We champion experts by experience in research so that people’s mental health is improved in communities everywhere. We deliver high quality user focused mental health research and evaluations. </w:t>
    </w:r>
    <w:r>
      <w:rPr>
        <w:rFonts w:ascii="Arial" w:hAnsi="Arial" w:cs="Arial"/>
      </w:rPr>
      <w:t xml:space="preserve">For further information please visit: </w:t>
    </w:r>
    <w:hyperlink r:id="rId1" w:history="1">
      <w:r>
        <w:rPr>
          <w:rStyle w:val="Hyperlink"/>
          <w:rFonts w:ascii="Arial" w:hAnsi="Arial" w:cs="Arial"/>
        </w:rPr>
        <w:t>www.mcpin.org</w:t>
      </w:r>
    </w:hyperlink>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D15A0" w14:textId="77777777" w:rsidR="00AC018F" w:rsidRDefault="00AC018F" w:rsidP="00D62F8A">
      <w:pPr>
        <w:spacing w:after="0" w:line="240" w:lineRule="auto"/>
      </w:pPr>
      <w:r>
        <w:separator/>
      </w:r>
    </w:p>
  </w:footnote>
  <w:footnote w:type="continuationSeparator" w:id="0">
    <w:p w14:paraId="5EBF941C" w14:textId="77777777" w:rsidR="00AC018F" w:rsidRDefault="00AC018F" w:rsidP="00D62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3553D" w14:textId="44794912" w:rsidR="00D62F8A" w:rsidRPr="00A513C7" w:rsidRDefault="00870511" w:rsidP="00A513C7">
    <w:pPr>
      <w:pStyle w:val="Header"/>
    </w:pPr>
    <w:r w:rsidRPr="00A513C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51472" w14:textId="16D5AE2E" w:rsidR="00A513C7" w:rsidRDefault="00BD4BED" w:rsidP="00A513C7">
    <w:pPr>
      <w:pStyle w:val="Header"/>
      <w:tabs>
        <w:tab w:val="center" w:pos="5233"/>
        <w:tab w:val="right" w:pos="10466"/>
      </w:tabs>
    </w:pPr>
    <w:r>
      <w:rPr>
        <w:noProof/>
      </w:rPr>
      <w:drawing>
        <wp:anchor distT="0" distB="0" distL="114300" distR="114300" simplePos="0" relativeHeight="251661312" behindDoc="1" locked="0" layoutInCell="1" allowOverlap="1" wp14:anchorId="5C0D3B20" wp14:editId="4F69DA48">
          <wp:simplePos x="0" y="0"/>
          <wp:positionH relativeFrom="column">
            <wp:posOffset>1413643</wp:posOffset>
          </wp:positionH>
          <wp:positionV relativeFrom="paragraph">
            <wp:posOffset>-269432</wp:posOffset>
          </wp:positionV>
          <wp:extent cx="1892300" cy="838835"/>
          <wp:effectExtent l="0" t="0" r="0" b="0"/>
          <wp:wrapTight wrapText="bothSides">
            <wp:wrapPolygon edited="0">
              <wp:start x="0" y="0"/>
              <wp:lineTo x="0" y="19621"/>
              <wp:lineTo x="2392" y="20603"/>
              <wp:lineTo x="9133" y="21093"/>
              <wp:lineTo x="10438" y="21093"/>
              <wp:lineTo x="21093" y="20112"/>
              <wp:lineTo x="21310" y="17169"/>
              <wp:lineTo x="21310" y="0"/>
              <wp:lineTo x="0" y="0"/>
            </wp:wrapPolygon>
          </wp:wrapTight>
          <wp:docPr id="9216303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30397" name="Picture 921630397"/>
                  <pic:cNvPicPr/>
                </pic:nvPicPr>
                <pic:blipFill rotWithShape="1">
                  <a:blip r:embed="rId1">
                    <a:extLst>
                      <a:ext uri="{28A0092B-C50C-407E-A947-70E740481C1C}">
                        <a14:useLocalDpi xmlns:a14="http://schemas.microsoft.com/office/drawing/2010/main" val="0"/>
                      </a:ext>
                    </a:extLst>
                  </a:blip>
                  <a:srcRect l="9648" t="22541" r="10027" b="24021"/>
                  <a:stretch/>
                </pic:blipFill>
                <pic:spPr bwMode="auto">
                  <a:xfrm>
                    <a:off x="0" y="0"/>
                    <a:ext cx="1892300" cy="838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4D1C0FF" wp14:editId="17705F6A">
          <wp:simplePos x="0" y="0"/>
          <wp:positionH relativeFrom="column">
            <wp:posOffset>-616688</wp:posOffset>
          </wp:positionH>
          <wp:positionV relativeFrom="paragraph">
            <wp:posOffset>-300252</wp:posOffset>
          </wp:positionV>
          <wp:extent cx="1915462" cy="1073652"/>
          <wp:effectExtent l="0" t="0" r="8890" b="0"/>
          <wp:wrapTight wrapText="bothSides">
            <wp:wrapPolygon edited="0">
              <wp:start x="0" y="0"/>
              <wp:lineTo x="0" y="21089"/>
              <wp:lineTo x="21485" y="21089"/>
              <wp:lineTo x="21485" y="0"/>
              <wp:lineTo x="0" y="0"/>
            </wp:wrapPolygon>
          </wp:wrapTight>
          <wp:docPr id="1440911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11689" name="Picture 1440911689"/>
                  <pic:cNvPicPr/>
                </pic:nvPicPr>
                <pic:blipFill rotWithShape="1">
                  <a:blip r:embed="rId2">
                    <a:extLst>
                      <a:ext uri="{28A0092B-C50C-407E-A947-70E740481C1C}">
                        <a14:useLocalDpi xmlns:a14="http://schemas.microsoft.com/office/drawing/2010/main" val="0"/>
                      </a:ext>
                    </a:extLst>
                  </a:blip>
                  <a:srcRect l="20025" t="20790" r="19436" b="14092"/>
                  <a:stretch/>
                </pic:blipFill>
                <pic:spPr bwMode="auto">
                  <a:xfrm>
                    <a:off x="0" y="0"/>
                    <a:ext cx="1915462" cy="1073652"/>
                  </a:xfrm>
                  <a:prstGeom prst="rect">
                    <a:avLst/>
                  </a:prstGeom>
                  <a:ln>
                    <a:noFill/>
                  </a:ln>
                  <a:extLst>
                    <a:ext uri="{53640926-AAD7-44D8-BBD7-CCE9431645EC}">
                      <a14:shadowObscured xmlns:a14="http://schemas.microsoft.com/office/drawing/2010/main"/>
                    </a:ext>
                  </a:extLst>
                </pic:spPr>
              </pic:pic>
            </a:graphicData>
          </a:graphic>
        </wp:anchor>
      </w:drawing>
    </w:r>
  </w:p>
  <w:p w14:paraId="7D74FA1E" w14:textId="4CCAB02E" w:rsidR="00EA159F" w:rsidRDefault="00A513C7">
    <w:pPr>
      <w:pStyle w:val="Header"/>
    </w:pPr>
    <w:r>
      <w:rPr>
        <w:noProof/>
      </w:rPr>
      <w:drawing>
        <wp:anchor distT="0" distB="0" distL="114300" distR="114300" simplePos="0" relativeHeight="251659264" behindDoc="0" locked="0" layoutInCell="1" allowOverlap="1" wp14:anchorId="407B4E7D" wp14:editId="565DC473">
          <wp:simplePos x="0" y="0"/>
          <wp:positionH relativeFrom="column">
            <wp:posOffset>3604260</wp:posOffset>
          </wp:positionH>
          <wp:positionV relativeFrom="paragraph">
            <wp:posOffset>-274955</wp:posOffset>
          </wp:positionV>
          <wp:extent cx="2615565" cy="704850"/>
          <wp:effectExtent l="0" t="0" r="0" b="0"/>
          <wp:wrapSquare wrapText="bothSides"/>
          <wp:docPr id="644500607" name="Picture 644500607"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10808" name="Picture 1" descr="A picture containing text, font, graphics,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615565" cy="704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12850"/>
    <w:multiLevelType w:val="hybridMultilevel"/>
    <w:tmpl w:val="74F2D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8334E9"/>
    <w:multiLevelType w:val="hybridMultilevel"/>
    <w:tmpl w:val="F2FE98B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74993246">
    <w:abstractNumId w:val="0"/>
  </w:num>
  <w:num w:numId="2" w16cid:durableId="21424576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mothy Carey">
    <w15:presenceInfo w15:providerId="Windows Live" w15:userId="e0b68d82f9a1f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8A"/>
    <w:rsid w:val="00137F1A"/>
    <w:rsid w:val="00146D2B"/>
    <w:rsid w:val="00201534"/>
    <w:rsid w:val="002810BB"/>
    <w:rsid w:val="002E610E"/>
    <w:rsid w:val="00382CD0"/>
    <w:rsid w:val="003A4306"/>
    <w:rsid w:val="003A4D27"/>
    <w:rsid w:val="003B6DC0"/>
    <w:rsid w:val="00403FD3"/>
    <w:rsid w:val="00414995"/>
    <w:rsid w:val="00586FD5"/>
    <w:rsid w:val="00590D63"/>
    <w:rsid w:val="005B0230"/>
    <w:rsid w:val="00610BE7"/>
    <w:rsid w:val="00655BFB"/>
    <w:rsid w:val="00696DA8"/>
    <w:rsid w:val="00714693"/>
    <w:rsid w:val="00752071"/>
    <w:rsid w:val="007D471D"/>
    <w:rsid w:val="00815CB2"/>
    <w:rsid w:val="00851751"/>
    <w:rsid w:val="00870511"/>
    <w:rsid w:val="00963AE1"/>
    <w:rsid w:val="009877CD"/>
    <w:rsid w:val="009A11B3"/>
    <w:rsid w:val="009A675E"/>
    <w:rsid w:val="009D3CC6"/>
    <w:rsid w:val="00A066A5"/>
    <w:rsid w:val="00A15DD9"/>
    <w:rsid w:val="00A513C7"/>
    <w:rsid w:val="00A53567"/>
    <w:rsid w:val="00A54990"/>
    <w:rsid w:val="00A6338B"/>
    <w:rsid w:val="00AC018F"/>
    <w:rsid w:val="00B54F88"/>
    <w:rsid w:val="00B5646C"/>
    <w:rsid w:val="00B667F6"/>
    <w:rsid w:val="00BB03B4"/>
    <w:rsid w:val="00BD4BED"/>
    <w:rsid w:val="00C5671A"/>
    <w:rsid w:val="00D62F8A"/>
    <w:rsid w:val="00D77CB3"/>
    <w:rsid w:val="00EA078D"/>
    <w:rsid w:val="00EA159F"/>
    <w:rsid w:val="00EA5840"/>
    <w:rsid w:val="00EE637E"/>
    <w:rsid w:val="00F13035"/>
    <w:rsid w:val="00FB1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84216"/>
  <w15:chartTrackingRefBased/>
  <w15:docId w15:val="{75009FB0-E73D-40A8-A578-2A195882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F8A"/>
  </w:style>
  <w:style w:type="paragraph" w:styleId="Footer">
    <w:name w:val="footer"/>
    <w:basedOn w:val="Normal"/>
    <w:link w:val="FooterChar"/>
    <w:uiPriority w:val="99"/>
    <w:unhideWhenUsed/>
    <w:rsid w:val="00D62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F8A"/>
  </w:style>
  <w:style w:type="character" w:customStyle="1" w:styleId="normaltextrun">
    <w:name w:val="normaltextrun"/>
    <w:basedOn w:val="DefaultParagraphFont"/>
    <w:rsid w:val="00D62F8A"/>
  </w:style>
  <w:style w:type="character" w:styleId="Hyperlink">
    <w:name w:val="Hyperlink"/>
    <w:basedOn w:val="DefaultParagraphFont"/>
    <w:uiPriority w:val="99"/>
    <w:unhideWhenUsed/>
    <w:rsid w:val="00610BE7"/>
    <w:rPr>
      <w:color w:val="0563C1" w:themeColor="hyperlink"/>
      <w:u w:val="single"/>
    </w:rPr>
  </w:style>
  <w:style w:type="character" w:styleId="UnresolvedMention">
    <w:name w:val="Unresolved Mention"/>
    <w:basedOn w:val="DefaultParagraphFont"/>
    <w:uiPriority w:val="99"/>
    <w:semiHidden/>
    <w:unhideWhenUsed/>
    <w:rsid w:val="00610BE7"/>
    <w:rPr>
      <w:color w:val="605E5C"/>
      <w:shd w:val="clear" w:color="auto" w:fill="E1DFDD"/>
    </w:rPr>
  </w:style>
  <w:style w:type="character" w:styleId="CommentReference">
    <w:name w:val="annotation reference"/>
    <w:basedOn w:val="DefaultParagraphFont"/>
    <w:uiPriority w:val="99"/>
    <w:semiHidden/>
    <w:unhideWhenUsed/>
    <w:rsid w:val="00382CD0"/>
    <w:rPr>
      <w:sz w:val="16"/>
      <w:szCs w:val="16"/>
    </w:rPr>
  </w:style>
  <w:style w:type="paragraph" w:styleId="CommentText">
    <w:name w:val="annotation text"/>
    <w:basedOn w:val="Normal"/>
    <w:link w:val="CommentTextChar"/>
    <w:uiPriority w:val="99"/>
    <w:unhideWhenUsed/>
    <w:rsid w:val="00382CD0"/>
    <w:pPr>
      <w:spacing w:line="240" w:lineRule="auto"/>
    </w:pPr>
    <w:rPr>
      <w:sz w:val="20"/>
      <w:szCs w:val="20"/>
    </w:rPr>
  </w:style>
  <w:style w:type="character" w:customStyle="1" w:styleId="CommentTextChar">
    <w:name w:val="Comment Text Char"/>
    <w:basedOn w:val="DefaultParagraphFont"/>
    <w:link w:val="CommentText"/>
    <w:uiPriority w:val="99"/>
    <w:rsid w:val="00382CD0"/>
    <w:rPr>
      <w:sz w:val="20"/>
      <w:szCs w:val="20"/>
    </w:rPr>
  </w:style>
  <w:style w:type="paragraph" w:styleId="CommentSubject">
    <w:name w:val="annotation subject"/>
    <w:basedOn w:val="CommentText"/>
    <w:next w:val="CommentText"/>
    <w:link w:val="CommentSubjectChar"/>
    <w:uiPriority w:val="99"/>
    <w:semiHidden/>
    <w:unhideWhenUsed/>
    <w:rsid w:val="00382CD0"/>
    <w:rPr>
      <w:b/>
      <w:bCs/>
    </w:rPr>
  </w:style>
  <w:style w:type="character" w:customStyle="1" w:styleId="CommentSubjectChar">
    <w:name w:val="Comment Subject Char"/>
    <w:basedOn w:val="CommentTextChar"/>
    <w:link w:val="CommentSubject"/>
    <w:uiPriority w:val="99"/>
    <w:semiHidden/>
    <w:rsid w:val="00382CD0"/>
    <w:rPr>
      <w:b/>
      <w:bCs/>
      <w:sz w:val="20"/>
      <w:szCs w:val="20"/>
    </w:rPr>
  </w:style>
  <w:style w:type="paragraph" w:styleId="ListParagraph">
    <w:name w:val="List Paragraph"/>
    <w:basedOn w:val="Normal"/>
    <w:uiPriority w:val="34"/>
    <w:qFormat/>
    <w:rsid w:val="00BB03B4"/>
    <w:pPr>
      <w:ind w:left="720"/>
      <w:contextualSpacing/>
    </w:pPr>
  </w:style>
  <w:style w:type="paragraph" w:customStyle="1" w:styleId="paragraph">
    <w:name w:val="paragraph"/>
    <w:basedOn w:val="Normal"/>
    <w:rsid w:val="00BB03B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B0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97501">
      <w:bodyDiv w:val="1"/>
      <w:marLeft w:val="0"/>
      <w:marRight w:val="0"/>
      <w:marTop w:val="0"/>
      <w:marBottom w:val="0"/>
      <w:divBdr>
        <w:top w:val="none" w:sz="0" w:space="0" w:color="auto"/>
        <w:left w:val="none" w:sz="0" w:space="0" w:color="auto"/>
        <w:bottom w:val="none" w:sz="0" w:space="0" w:color="auto"/>
        <w:right w:val="none" w:sz="0" w:space="0" w:color="auto"/>
      </w:divBdr>
    </w:div>
    <w:div w:id="921837520">
      <w:bodyDiv w:val="1"/>
      <w:marLeft w:val="0"/>
      <w:marRight w:val="0"/>
      <w:marTop w:val="0"/>
      <w:marBottom w:val="0"/>
      <w:divBdr>
        <w:top w:val="none" w:sz="0" w:space="0" w:color="auto"/>
        <w:left w:val="none" w:sz="0" w:space="0" w:color="auto"/>
        <w:bottom w:val="none" w:sz="0" w:space="0" w:color="auto"/>
        <w:right w:val="none" w:sz="0" w:space="0" w:color="auto"/>
      </w:divBdr>
    </w:div>
    <w:div w:id="1459834389">
      <w:bodyDiv w:val="1"/>
      <w:marLeft w:val="0"/>
      <w:marRight w:val="0"/>
      <w:marTop w:val="0"/>
      <w:marBottom w:val="0"/>
      <w:divBdr>
        <w:top w:val="none" w:sz="0" w:space="0" w:color="auto"/>
        <w:left w:val="none" w:sz="0" w:space="0" w:color="auto"/>
        <w:bottom w:val="none" w:sz="0" w:space="0" w:color="auto"/>
        <w:right w:val="none" w:sz="0" w:space="0" w:color="auto"/>
      </w:divBdr>
    </w:div>
    <w:div w:id="1496335141">
      <w:bodyDiv w:val="1"/>
      <w:marLeft w:val="0"/>
      <w:marRight w:val="0"/>
      <w:marTop w:val="0"/>
      <w:marBottom w:val="0"/>
      <w:divBdr>
        <w:top w:val="none" w:sz="0" w:space="0" w:color="auto"/>
        <w:left w:val="none" w:sz="0" w:space="0" w:color="auto"/>
        <w:bottom w:val="none" w:sz="0" w:space="0" w:color="auto"/>
        <w:right w:val="none" w:sz="0" w:space="0" w:color="auto"/>
      </w:divBdr>
    </w:div>
    <w:div w:id="15474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mcpin.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0A8B8C3D1F045B490383CB9ABBBFE" ma:contentTypeVersion="10" ma:contentTypeDescription="Create a new document." ma:contentTypeScope="" ma:versionID="2addb104a70fb53c071ff028f8f8dd77">
  <xsd:schema xmlns:xsd="http://www.w3.org/2001/XMLSchema" xmlns:xs="http://www.w3.org/2001/XMLSchema" xmlns:p="http://schemas.microsoft.com/office/2006/metadata/properties" xmlns:ns2="738a25cf-ac7f-41a3-beec-823a575ca545" xmlns:ns3="a065d595-3359-4980-8c37-ffd15cdefb4f" targetNamespace="http://schemas.microsoft.com/office/2006/metadata/properties" ma:root="true" ma:fieldsID="55fff8843c3c500db8e2439f247a980c" ns2:_="" ns3:_="">
    <xsd:import namespace="738a25cf-ac7f-41a3-beec-823a575ca545"/>
    <xsd:import namespace="a065d595-3359-4980-8c37-ffd15cdefb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a25cf-ac7f-41a3-beec-823a575ca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d3fb64-4a40-4760-af03-ef1d1cb596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5d595-3359-4980-8c37-ffd15cdefb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5feaee2-9f3a-4b3d-97ee-45e6447a7ded}" ma:internalName="TaxCatchAll" ma:showField="CatchAllData" ma:web="a065d595-3359-4980-8c37-ffd15cdef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8a25cf-ac7f-41a3-beec-823a575ca545">
      <Terms xmlns="http://schemas.microsoft.com/office/infopath/2007/PartnerControls"/>
    </lcf76f155ced4ddcb4097134ff3c332f>
    <TaxCatchAll xmlns="a065d595-3359-4980-8c37-ffd15cdefb4f" xsi:nil="true"/>
  </documentManagement>
</p:properties>
</file>

<file path=customXml/itemProps1.xml><?xml version="1.0" encoding="utf-8"?>
<ds:datastoreItem xmlns:ds="http://schemas.openxmlformats.org/officeDocument/2006/customXml" ds:itemID="{46BA45DB-9498-4E94-987A-428A51D20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a25cf-ac7f-41a3-beec-823a575ca545"/>
    <ds:schemaRef ds:uri="a065d595-3359-4980-8c37-ffd15cdef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993EB-10A8-48B2-AF2D-AFDC1E729F03}">
  <ds:schemaRefs>
    <ds:schemaRef ds:uri="http://schemas.microsoft.com/sharepoint/v3/contenttype/forms"/>
  </ds:schemaRefs>
</ds:datastoreItem>
</file>

<file path=customXml/itemProps3.xml><?xml version="1.0" encoding="utf-8"?>
<ds:datastoreItem xmlns:ds="http://schemas.openxmlformats.org/officeDocument/2006/customXml" ds:itemID="{920627EF-4592-48BC-AC00-8B2962DEEAFB}">
  <ds:schemaRefs>
    <ds:schemaRef ds:uri="http://schemas.microsoft.com/office/2006/metadata/properties"/>
    <ds:schemaRef ds:uri="http://schemas.microsoft.com/office/infopath/2007/PartnerControls"/>
    <ds:schemaRef ds:uri="738a25cf-ac7f-41a3-beec-823a575ca545"/>
    <ds:schemaRef ds:uri="a065d595-3359-4980-8c37-ffd15cdefb4f"/>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Davino Beckford</dc:creator>
  <cp:keywords/>
  <dc:description/>
  <cp:lastModifiedBy>Georgia Naughton</cp:lastModifiedBy>
  <cp:revision>10</cp:revision>
  <dcterms:created xsi:type="dcterms:W3CDTF">2024-10-17T13:13:00Z</dcterms:created>
  <dcterms:modified xsi:type="dcterms:W3CDTF">2024-11-29T17:59:00Z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0x010100FAD0A8B8C3D1F045B490383CB9ABBBFE</vt:lpwstr>
  </property>
</Properties>
</file>